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0568B" w14:textId="77777777"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14:paraId="0264F1E2" w14:textId="77777777"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A052C7">
        <w:rPr>
          <w:rFonts w:ascii="GHEA Grapalat" w:hAnsi="GHEA Grapalat"/>
          <w:i/>
        </w:rPr>
        <w:t xml:space="preserve">от </w:t>
      </w:r>
      <w:r w:rsidR="00D94AC0" w:rsidRPr="00A052C7">
        <w:rPr>
          <w:rFonts w:ascii="GHEA Grapalat" w:hAnsi="GHEA Grapalat"/>
          <w:i/>
        </w:rPr>
        <w:t>1</w:t>
      </w:r>
      <w:r w:rsidR="005664F1" w:rsidRPr="00A052C7">
        <w:rPr>
          <w:rFonts w:ascii="GHEA Grapalat" w:hAnsi="GHEA Grapalat"/>
          <w:i/>
        </w:rPr>
        <w:t xml:space="preserve">-ого </w:t>
      </w:r>
      <w:r w:rsidR="00D94AC0" w:rsidRPr="00A052C7">
        <w:rPr>
          <w:rFonts w:ascii="GHEA Grapalat" w:hAnsi="GHEA Grapalat"/>
          <w:i/>
        </w:rPr>
        <w:t>марта</w:t>
      </w:r>
      <w:r w:rsidR="005664F1" w:rsidRPr="00A052C7">
        <w:rPr>
          <w:rFonts w:ascii="GHEA Grapalat" w:hAnsi="GHEA Grapalat"/>
          <w:i/>
        </w:rPr>
        <w:t xml:space="preserve"> </w:t>
      </w:r>
      <w:r w:rsidR="00F432DC" w:rsidRPr="00A052C7">
        <w:rPr>
          <w:rFonts w:ascii="GHEA Grapalat" w:hAnsi="GHEA Grapalat"/>
          <w:i/>
        </w:rPr>
        <w:t>202</w:t>
      </w:r>
      <w:r w:rsidR="00D94AC0" w:rsidRPr="00A052C7">
        <w:rPr>
          <w:rFonts w:ascii="GHEA Grapalat" w:hAnsi="GHEA Grapalat"/>
          <w:i/>
        </w:rPr>
        <w:t>3</w:t>
      </w:r>
      <w:r w:rsidR="00F432DC" w:rsidRPr="00A052C7">
        <w:rPr>
          <w:rFonts w:ascii="GHEA Grapalat" w:hAnsi="GHEA Grapalat"/>
          <w:i/>
        </w:rPr>
        <w:t xml:space="preserve"> года № </w:t>
      </w:r>
      <w:r w:rsidR="00730B41" w:rsidRPr="00A052C7">
        <w:rPr>
          <w:rFonts w:ascii="GHEA Grapalat" w:hAnsi="GHEA Grapalat"/>
          <w:i/>
          <w:lang w:val="hy-AM"/>
        </w:rPr>
        <w:t>87-</w:t>
      </w:r>
      <w:r w:rsidR="00F432DC" w:rsidRPr="00A052C7">
        <w:rPr>
          <w:rFonts w:ascii="GHEA Grapalat" w:hAnsi="GHEA Grapalat"/>
          <w:i/>
        </w:rPr>
        <w:t>A</w:t>
      </w:r>
    </w:p>
    <w:p w14:paraId="75A02757" w14:textId="77777777" w:rsidR="00E26FEE" w:rsidRPr="00E26FEE" w:rsidRDefault="00E26FEE" w:rsidP="00E26FEE">
      <w:pPr>
        <w:widowControl w:val="0"/>
        <w:spacing w:after="160" w:line="360" w:lineRule="auto"/>
        <w:ind w:firstLine="567"/>
        <w:jc w:val="right"/>
        <w:rPr>
          <w:rFonts w:ascii="GHEA Grapalat" w:hAnsi="GHEA Grapalat" w:cs="Sylfaen"/>
          <w:i/>
        </w:rPr>
      </w:pPr>
    </w:p>
    <w:p w14:paraId="1C123650" w14:textId="77777777" w:rsidR="00E26FEE" w:rsidRPr="00E26FEE" w:rsidRDefault="00E26FEE" w:rsidP="00E26FEE">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14:paraId="35FE12EF" w14:textId="77777777" w:rsidR="003842F4" w:rsidRPr="009044F1" w:rsidRDefault="003842F4" w:rsidP="003842F4">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6F293ACE" w14:textId="77777777" w:rsidR="003842F4" w:rsidRPr="00BA7128" w:rsidRDefault="003842F4" w:rsidP="003842F4">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b/>
        </w:rPr>
        <w:t xml:space="preserve"> НА </w:t>
      </w:r>
      <w:r w:rsidRPr="00016450">
        <w:rPr>
          <w:rFonts w:ascii="GHEA Grapalat" w:hAnsi="GHEA Grapalat"/>
          <w:b/>
        </w:rPr>
        <w:t>ЗАПРОС КОТИРОВОК</w:t>
      </w:r>
      <w:r>
        <w:rPr>
          <w:rStyle w:val="FootnoteReference"/>
          <w:rFonts w:ascii="GHEA Grapalat" w:hAnsi="GHEA Grapalat"/>
          <w:i w:val="0"/>
          <w:sz w:val="24"/>
          <w:szCs w:val="24"/>
        </w:rPr>
        <w:t xml:space="preserve"> </w:t>
      </w:r>
      <w:r>
        <w:rPr>
          <w:rStyle w:val="FootnoteReference"/>
          <w:rFonts w:ascii="GHEA Grapalat" w:hAnsi="GHEA Grapalat"/>
          <w:i w:val="0"/>
          <w:sz w:val="24"/>
          <w:szCs w:val="24"/>
        </w:rPr>
        <w:footnoteReference w:customMarkFollows="1" w:id="1"/>
        <w:t>*</w:t>
      </w:r>
    </w:p>
    <w:p w14:paraId="1BC1E4D4" w14:textId="77777777" w:rsidR="003842F4" w:rsidRPr="009044F1" w:rsidRDefault="003842F4" w:rsidP="003842F4">
      <w:pPr>
        <w:pStyle w:val="BodyTextIndent"/>
        <w:widowControl w:val="0"/>
        <w:spacing w:after="160" w:line="240" w:lineRule="auto"/>
        <w:ind w:firstLine="0"/>
        <w:jc w:val="center"/>
        <w:rPr>
          <w:rFonts w:ascii="GHEA Grapalat" w:hAnsi="GHEA Grapalat"/>
          <w:i w:val="0"/>
          <w:sz w:val="24"/>
          <w:szCs w:val="24"/>
        </w:rPr>
      </w:pPr>
    </w:p>
    <w:p w14:paraId="78745362" w14:textId="761F6CE8" w:rsidR="003842F4" w:rsidRPr="009044F1" w:rsidRDefault="003842F4" w:rsidP="003842F4">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5D5378">
        <w:rPr>
          <w:rFonts w:ascii="GHEA Grapalat" w:hAnsi="GHEA Grapalat"/>
          <w:i w:val="0"/>
          <w:sz w:val="24"/>
          <w:szCs w:val="24"/>
        </w:rPr>
        <w:t>17</w:t>
      </w:r>
      <w:r w:rsidRPr="009044F1">
        <w:rPr>
          <w:rFonts w:ascii="GHEA Grapalat" w:hAnsi="GHEA Grapalat"/>
          <w:i w:val="0"/>
          <w:sz w:val="24"/>
          <w:szCs w:val="24"/>
        </w:rPr>
        <w:t xml:space="preserve">" </w:t>
      </w:r>
      <w:r w:rsidR="005D5378">
        <w:rPr>
          <w:rFonts w:ascii="GHEA Grapalat" w:hAnsi="GHEA Grapalat"/>
          <w:i w:val="0"/>
          <w:sz w:val="24"/>
          <w:szCs w:val="24"/>
        </w:rPr>
        <w:t>июлья</w:t>
      </w:r>
      <w:r w:rsidRPr="009044F1">
        <w:rPr>
          <w:rFonts w:ascii="GHEA Grapalat" w:hAnsi="GHEA Grapalat"/>
          <w:i w:val="0"/>
          <w:sz w:val="24"/>
          <w:szCs w:val="24"/>
        </w:rPr>
        <w:t>" 20</w:t>
      </w:r>
      <w:r>
        <w:rPr>
          <w:rFonts w:ascii="GHEA Grapalat" w:hAnsi="GHEA Grapalat"/>
          <w:i w:val="0"/>
          <w:sz w:val="24"/>
          <w:szCs w:val="24"/>
        </w:rPr>
        <w:t>2</w:t>
      </w:r>
      <w:r w:rsidR="00132636">
        <w:rPr>
          <w:rFonts w:ascii="GHEA Grapalat" w:hAnsi="GHEA Grapalat"/>
          <w:i w:val="0"/>
          <w:sz w:val="24"/>
          <w:szCs w:val="24"/>
          <w:lang w:val="hy-AM"/>
        </w:rPr>
        <w:t>4</w:t>
      </w:r>
      <w:r>
        <w:rPr>
          <w:rFonts w:ascii="GHEA Grapalat" w:hAnsi="GHEA Grapalat"/>
          <w:i w:val="0"/>
          <w:sz w:val="24"/>
          <w:szCs w:val="24"/>
        </w:rPr>
        <w:t xml:space="preserve"> </w:t>
      </w:r>
      <w:r w:rsidRPr="009044F1">
        <w:rPr>
          <w:rFonts w:ascii="GHEA Grapalat" w:hAnsi="GHEA Grapalat"/>
          <w:i w:val="0"/>
          <w:sz w:val="24"/>
          <w:szCs w:val="24"/>
        </w:rPr>
        <w:t>года "</w:t>
      </w:r>
      <w:r>
        <w:rPr>
          <w:rFonts w:ascii="GHEA Grapalat" w:hAnsi="GHEA Grapalat"/>
          <w:i w:val="0"/>
          <w:sz w:val="24"/>
          <w:szCs w:val="24"/>
        </w:rPr>
        <w:t>1</w:t>
      </w:r>
      <w:r w:rsidRPr="009044F1">
        <w:rPr>
          <w:rFonts w:ascii="GHEA Grapalat" w:hAnsi="GHEA Grapalat"/>
          <w:i w:val="0"/>
          <w:sz w:val="24"/>
          <w:szCs w:val="24"/>
        </w:rPr>
        <w:t xml:space="preserve">" </w:t>
      </w:r>
    </w:p>
    <w:p w14:paraId="21AFC38D" w14:textId="13D79663" w:rsidR="003842F4" w:rsidRPr="004C178C" w:rsidRDefault="003842F4" w:rsidP="003842F4">
      <w:pPr>
        <w:pStyle w:val="BodyTextIndent"/>
        <w:widowControl w:val="0"/>
        <w:spacing w:after="160" w:line="240" w:lineRule="auto"/>
        <w:ind w:firstLine="0"/>
        <w:jc w:val="center"/>
        <w:rPr>
          <w:rFonts w:ascii="Sylfaen" w:hAnsi="Sylfaen"/>
          <w:i w:val="0"/>
          <w:sz w:val="24"/>
          <w:szCs w:val="24"/>
        </w:rPr>
      </w:pPr>
      <w:r>
        <w:rPr>
          <w:rFonts w:ascii="GHEA Grapalat" w:hAnsi="GHEA Grapalat"/>
          <w:i w:val="0"/>
          <w:sz w:val="24"/>
          <w:szCs w:val="24"/>
        </w:rPr>
        <w:t>Код процедуры</w:t>
      </w:r>
      <w:r w:rsidRPr="004775ED">
        <w:rPr>
          <w:rFonts w:ascii="GHEA Grapalat" w:hAnsi="GHEA Grapalat"/>
          <w:i w:val="0"/>
          <w:sz w:val="24"/>
          <w:szCs w:val="24"/>
        </w:rPr>
        <w:t xml:space="preserve"> </w:t>
      </w:r>
      <w:r>
        <w:rPr>
          <w:rFonts w:ascii="GHEA Grapalat" w:hAnsi="GHEA Grapalat"/>
          <w:i w:val="0"/>
          <w:sz w:val="24"/>
          <w:szCs w:val="24"/>
          <w:lang w:val="en-US"/>
        </w:rPr>
        <w:t>MKTB</w:t>
      </w:r>
      <w:r w:rsidRPr="005E5DA0">
        <w:rPr>
          <w:rFonts w:ascii="GHEA Grapalat" w:hAnsi="GHEA Grapalat"/>
          <w:i w:val="0"/>
          <w:sz w:val="24"/>
          <w:szCs w:val="24"/>
        </w:rPr>
        <w:t>-</w:t>
      </w:r>
      <w:r>
        <w:rPr>
          <w:rFonts w:ascii="GHEA Grapalat" w:hAnsi="GHEA Grapalat"/>
          <w:i w:val="0"/>
          <w:sz w:val="24"/>
          <w:szCs w:val="24"/>
          <w:lang w:val="en-US"/>
        </w:rPr>
        <w:t>GHAPDZB</w:t>
      </w:r>
      <w:r w:rsidRPr="005E5DA0">
        <w:rPr>
          <w:rFonts w:ascii="GHEA Grapalat" w:hAnsi="GHEA Grapalat"/>
          <w:i w:val="0"/>
          <w:sz w:val="24"/>
          <w:szCs w:val="24"/>
        </w:rPr>
        <w:t xml:space="preserve"> 2</w:t>
      </w:r>
      <w:r w:rsidR="00132636">
        <w:rPr>
          <w:rFonts w:ascii="GHEA Grapalat" w:hAnsi="GHEA Grapalat"/>
          <w:i w:val="0"/>
          <w:sz w:val="24"/>
          <w:szCs w:val="24"/>
        </w:rPr>
        <w:t>4</w:t>
      </w:r>
      <w:r w:rsidRPr="005E5DA0">
        <w:rPr>
          <w:rFonts w:ascii="GHEA Grapalat" w:hAnsi="GHEA Grapalat"/>
          <w:i w:val="0"/>
          <w:sz w:val="24"/>
          <w:szCs w:val="24"/>
        </w:rPr>
        <w:t>/</w:t>
      </w:r>
      <w:r w:rsidR="005D5378">
        <w:rPr>
          <w:rFonts w:ascii="Sylfaen" w:hAnsi="Sylfaen"/>
          <w:i w:val="0"/>
          <w:sz w:val="24"/>
          <w:szCs w:val="24"/>
        </w:rPr>
        <w:t>9</w:t>
      </w:r>
    </w:p>
    <w:p w14:paraId="00B7CF79" w14:textId="157C1CE6" w:rsidR="00642EFE" w:rsidRPr="009044F1" w:rsidRDefault="003842F4" w:rsidP="00B46D58">
      <w:pPr>
        <w:pStyle w:val="BodyTextIndent"/>
        <w:widowControl w:val="0"/>
        <w:spacing w:after="160" w:line="240" w:lineRule="auto"/>
        <w:ind w:firstLine="0"/>
        <w:rPr>
          <w:rFonts w:ascii="GHEA Grapalat" w:hAnsi="GHEA Grapalat"/>
          <w:i w:val="0"/>
          <w:sz w:val="24"/>
          <w:szCs w:val="24"/>
        </w:rPr>
      </w:pPr>
      <w:r w:rsidRPr="009044F1">
        <w:rPr>
          <w:rFonts w:ascii="GHEA Grapalat" w:hAnsi="GHEA Grapalat"/>
          <w:i w:val="0"/>
          <w:sz w:val="24"/>
          <w:szCs w:val="24"/>
        </w:rPr>
        <w:t xml:space="preserve">Заказчик </w:t>
      </w:r>
      <w:r w:rsidRPr="00D10FA9">
        <w:rPr>
          <w:rFonts w:ascii="Arial Unicode" w:hAnsi="Arial Unicode"/>
          <w:b/>
          <w:szCs w:val="24"/>
        </w:rPr>
        <w:t>Коммунальная эконокима и благоустройство Мегри" ОНО</w:t>
      </w:r>
      <w:r w:rsidRPr="00D10FA9">
        <w:rPr>
          <w:rFonts w:ascii="Arial Unicode" w:hAnsi="Arial Unicode"/>
          <w:b/>
          <w:sz w:val="24"/>
          <w:szCs w:val="24"/>
        </w:rPr>
        <w:t>, находящийся по адресу:</w:t>
      </w:r>
      <w:r w:rsidRPr="00D10FA9">
        <w:rPr>
          <w:rFonts w:ascii="Arial Unicode" w:hAnsi="Arial Unicode"/>
          <w:b/>
          <w:szCs w:val="24"/>
        </w:rPr>
        <w:t xml:space="preserve"> РА Сюникцкая область, г.Мегри ,ул. З. Андраника 2</w:t>
      </w:r>
      <w:r w:rsidR="00132636">
        <w:rPr>
          <w:rFonts w:ascii="Arial Unicode" w:hAnsi="Arial Unicode"/>
          <w:b/>
          <w:szCs w:val="24"/>
        </w:rPr>
        <w:t xml:space="preserve"> </w:t>
      </w:r>
      <w:r>
        <w:rPr>
          <w:rFonts w:asciiTheme="minorHAnsi" w:hAnsiTheme="minorHAnsi"/>
          <w:b/>
          <w:szCs w:val="24"/>
          <w:lang w:val="hy-AM"/>
        </w:rPr>
        <w:t xml:space="preserve"> </w:t>
      </w:r>
      <w:r w:rsidR="00642EFE" w:rsidRPr="007B0562">
        <w:rPr>
          <w:rFonts w:ascii="GHEA Grapalat" w:hAnsi="GHEA Grapalat"/>
          <w:i w:val="0"/>
          <w:sz w:val="24"/>
          <w:szCs w:val="24"/>
        </w:rPr>
        <w:t xml:space="preserve">объявляет </w:t>
      </w:r>
      <w:r w:rsidR="00642EFE" w:rsidRPr="008030B6">
        <w:rPr>
          <w:rFonts w:ascii="GHEA Grapalat" w:hAnsi="GHEA Grapalat"/>
          <w:i w:val="0"/>
          <w:sz w:val="24"/>
          <w:szCs w:val="24"/>
        </w:rPr>
        <w:t>открытый конкурс,</w:t>
      </w:r>
      <w:r w:rsidR="00642EFE"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14:paraId="269F0A3C" w14:textId="77777777" w:rsidR="00782D60" w:rsidRPr="00782D60" w:rsidRDefault="00A20B69" w:rsidP="00B46D5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14:paraId="3E5858E5" w14:textId="74CA3E5C" w:rsidR="00341A74" w:rsidRPr="003A1EBB" w:rsidRDefault="00752C7B" w:rsidP="00B46D58">
      <w:pPr>
        <w:pStyle w:val="BodyTextIndent"/>
        <w:widowControl w:val="0"/>
        <w:spacing w:line="240" w:lineRule="auto"/>
        <w:ind w:firstLine="0"/>
        <w:rPr>
          <w:rFonts w:ascii="GHEA Grapalat" w:hAnsi="GHEA Grapalat"/>
          <w:i w:val="0"/>
          <w:sz w:val="24"/>
          <w:szCs w:val="24"/>
        </w:rPr>
      </w:pPr>
      <w:r>
        <w:rPr>
          <w:rFonts w:ascii="Sylfaen" w:hAnsi="Sylfaen"/>
          <w:color w:val="222222"/>
          <w:sz w:val="28"/>
          <w:szCs w:val="28"/>
        </w:rPr>
        <w:t>шин</w:t>
      </w:r>
      <w:r w:rsidR="00782D60">
        <w:rPr>
          <w:rFonts w:ascii="GHEA Grapalat" w:hAnsi="GHEA Grapalat"/>
          <w:i w:val="0"/>
          <w:sz w:val="24"/>
          <w:szCs w:val="24"/>
        </w:rPr>
        <w:t xml:space="preserve"> (далее — договор).</w:t>
      </w:r>
    </w:p>
    <w:p w14:paraId="4E3CDED2" w14:textId="77777777"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103CF955" w14:textId="77777777" w:rsidR="001E6506" w:rsidRPr="00F677F1"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0E35D998" w14:textId="77777777"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0D2FDF7E" w14:textId="77777777"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009D9E8C" w14:textId="77777777" w:rsidR="003F6ED1" w:rsidRPr="000F11E5" w:rsidRDefault="003F6ED1" w:rsidP="003F6ED1">
      <w:pPr>
        <w:pStyle w:val="BodyTextIndent"/>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 открытый конкурс</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p>
    <w:p w14:paraId="39D8160F" w14:textId="77777777" w:rsidR="003F6ED1" w:rsidRPr="00BA5771" w:rsidRDefault="003F6ED1" w:rsidP="003F6ED1">
      <w:pPr>
        <w:pStyle w:val="BodyTextIndent"/>
        <w:widowControl w:val="0"/>
        <w:spacing w:line="240" w:lineRule="auto"/>
        <w:ind w:firstLine="0"/>
        <w:rPr>
          <w:rFonts w:ascii="GHEA Grapalat" w:hAnsi="GHEA Grapalat"/>
          <w:i w:val="0"/>
          <w:sz w:val="24"/>
          <w:szCs w:val="24"/>
        </w:rPr>
      </w:pPr>
      <w:r w:rsidRPr="00BA5771">
        <w:rPr>
          <w:rFonts w:ascii="GHEA Grapalat" w:hAnsi="GHEA Grapalat"/>
          <w:i w:val="0"/>
          <w:sz w:val="24"/>
          <w:szCs w:val="24"/>
        </w:rPr>
        <w:t>_________________________________________________________________________</w:t>
      </w:r>
    </w:p>
    <w:p w14:paraId="31D315F1" w14:textId="77777777" w:rsidR="003F6ED1" w:rsidRPr="00BA5771" w:rsidRDefault="003F6ED1" w:rsidP="003F6ED1">
      <w:pPr>
        <w:pStyle w:val="BodyTextIndent"/>
        <w:widowControl w:val="0"/>
        <w:spacing w:after="160"/>
        <w:ind w:firstLine="0"/>
        <w:jc w:val="center"/>
        <w:rPr>
          <w:rFonts w:ascii="GHEA Grapalat" w:hAnsi="GHEA Grapalat"/>
          <w:i w:val="0"/>
          <w:sz w:val="16"/>
          <w:szCs w:val="24"/>
        </w:rPr>
      </w:pPr>
      <w:r w:rsidRPr="000F11E5">
        <w:rPr>
          <w:rFonts w:ascii="GHEA Grapalat" w:hAnsi="GHEA Grapalat"/>
          <w:i w:val="0"/>
          <w:sz w:val="16"/>
          <w:szCs w:val="24"/>
        </w:rPr>
        <w:lastRenderedPageBreak/>
        <w:t>(адрес заказчика)</w:t>
      </w:r>
    </w:p>
    <w:p w14:paraId="09FD915A" w14:textId="49F927A1" w:rsidR="003F6ED1" w:rsidRPr="000F11E5" w:rsidRDefault="003F6ED1" w:rsidP="001516B2">
      <w:pPr>
        <w:pStyle w:val="BodyTextIndent"/>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sidR="00D50AC9">
        <w:rPr>
          <w:rFonts w:ascii="GHEA Grapalat" w:hAnsi="GHEA Grapalat"/>
          <w:i w:val="0"/>
          <w:sz w:val="24"/>
          <w:szCs w:val="24"/>
          <w:lang w:val="hy-AM"/>
        </w:rPr>
        <w:t>1</w:t>
      </w:r>
      <w:r w:rsidR="00752C7B">
        <w:rPr>
          <w:rFonts w:ascii="Sylfaen" w:hAnsi="Sylfaen"/>
          <w:i w:val="0"/>
          <w:sz w:val="24"/>
          <w:szCs w:val="24"/>
        </w:rPr>
        <w:t>8</w:t>
      </w:r>
      <w:r w:rsidR="009F0812">
        <w:rPr>
          <w:rFonts w:ascii="GHEA Grapalat" w:hAnsi="GHEA Grapalat"/>
          <w:i w:val="0"/>
          <w:sz w:val="24"/>
          <w:szCs w:val="24"/>
          <w:lang w:val="hy-AM"/>
        </w:rPr>
        <w:t xml:space="preserve">:00 </w:t>
      </w:r>
      <w:r w:rsidRPr="000F0CA8">
        <w:rPr>
          <w:rFonts w:ascii="GHEA Grapalat" w:hAnsi="GHEA Grapalat"/>
          <w:i w:val="0"/>
          <w:sz w:val="24"/>
          <w:szCs w:val="24"/>
        </w:rPr>
        <w:t xml:space="preserve">часов </w:t>
      </w:r>
      <w:r w:rsidR="009F0812">
        <w:rPr>
          <w:rFonts w:ascii="GHEA Grapalat" w:hAnsi="GHEA Grapalat"/>
          <w:i w:val="0"/>
          <w:sz w:val="24"/>
          <w:szCs w:val="24"/>
          <w:lang w:val="hy-AM"/>
        </w:rPr>
        <w:t xml:space="preserve"> 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14:paraId="0B8F1E3D" w14:textId="59ECA807" w:rsidR="009F0812" w:rsidRPr="000F11E5" w:rsidRDefault="009F0812" w:rsidP="009F0812">
      <w:pPr>
        <w:pStyle w:val="BodyTextIndent"/>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Pr="00D10FA9">
        <w:rPr>
          <w:rFonts w:ascii="Arial Unicode" w:hAnsi="Arial Unicode"/>
          <w:b/>
          <w:szCs w:val="24"/>
        </w:rPr>
        <w:t>г.Агаракул.Гарегин</w:t>
      </w:r>
      <w:r>
        <w:rPr>
          <w:rFonts w:ascii="Arial Unicode" w:hAnsi="Arial Unicode"/>
          <w:b/>
          <w:szCs w:val="24"/>
        </w:rPr>
        <w:t>а</w:t>
      </w:r>
      <w:r w:rsidRPr="007901FE">
        <w:rPr>
          <w:rFonts w:ascii="Arial Unicode" w:hAnsi="Arial Unicode"/>
          <w:b/>
          <w:szCs w:val="24"/>
        </w:rPr>
        <w:t xml:space="preserve"> </w:t>
      </w:r>
      <w:r w:rsidR="00D50AC9">
        <w:rPr>
          <w:rFonts w:ascii="Arial Unicode" w:hAnsi="Arial Unicode"/>
          <w:b/>
          <w:szCs w:val="24"/>
        </w:rPr>
        <w:t>Нждейа 6  в 1</w:t>
      </w:r>
      <w:r w:rsidR="00752C7B">
        <w:rPr>
          <w:rFonts w:ascii="Sylfaen" w:hAnsi="Sylfaen"/>
          <w:b/>
          <w:szCs w:val="24"/>
        </w:rPr>
        <w:t>8</w:t>
      </w:r>
      <w:r>
        <w:rPr>
          <w:rFonts w:ascii="Arial Unicode" w:hAnsi="Arial Unicode"/>
          <w:b/>
          <w:szCs w:val="24"/>
        </w:rPr>
        <w:t>:00 часов,</w:t>
      </w:r>
      <w:r w:rsidRPr="00975D8C">
        <w:rPr>
          <w:rFonts w:ascii="Arial Unicode" w:hAnsi="Arial Unicode"/>
          <w:b/>
          <w:szCs w:val="24"/>
        </w:rPr>
        <w:t xml:space="preserve"> </w:t>
      </w:r>
      <w:r w:rsidR="005D5378">
        <w:rPr>
          <w:rFonts w:ascii="Sylfaen" w:hAnsi="Sylfaen"/>
          <w:b/>
          <w:szCs w:val="24"/>
        </w:rPr>
        <w:t>24</w:t>
      </w:r>
      <w:r>
        <w:rPr>
          <w:rFonts w:asciiTheme="minorHAnsi" w:hAnsiTheme="minorHAnsi"/>
          <w:b/>
          <w:szCs w:val="24"/>
          <w:lang w:val="hy-AM"/>
        </w:rPr>
        <w:t>.</w:t>
      </w:r>
      <w:r w:rsidR="00132636">
        <w:rPr>
          <w:rFonts w:ascii="Sylfaen" w:hAnsi="Sylfaen"/>
          <w:b/>
          <w:szCs w:val="24"/>
        </w:rPr>
        <w:t>0</w:t>
      </w:r>
      <w:r w:rsidR="005D5378">
        <w:rPr>
          <w:rFonts w:ascii="Sylfaen" w:hAnsi="Sylfaen"/>
          <w:b/>
          <w:szCs w:val="24"/>
        </w:rPr>
        <w:t>7</w:t>
      </w:r>
      <w:r>
        <w:rPr>
          <w:rFonts w:ascii="Arial Unicode" w:hAnsi="Arial Unicode"/>
          <w:b/>
          <w:szCs w:val="24"/>
        </w:rPr>
        <w:t>, 202</w:t>
      </w:r>
      <w:r w:rsidR="00132636">
        <w:rPr>
          <w:rFonts w:ascii="Arial Unicode" w:hAnsi="Arial Unicode"/>
          <w:b/>
          <w:szCs w:val="24"/>
        </w:rPr>
        <w:t>4</w:t>
      </w:r>
      <w:r>
        <w:rPr>
          <w:rFonts w:asciiTheme="minorHAnsi" w:hAnsiTheme="minorHAnsi"/>
          <w:b/>
          <w:szCs w:val="24"/>
          <w:lang w:val="hy-AM"/>
        </w:rPr>
        <w:t xml:space="preserve"> </w:t>
      </w:r>
      <w:r w:rsidRPr="00D10FA9">
        <w:rPr>
          <w:rFonts w:ascii="Arial Unicode" w:hAnsi="Arial Unicode"/>
          <w:b/>
          <w:szCs w:val="24"/>
        </w:rPr>
        <w:t>года</w:t>
      </w:r>
    </w:p>
    <w:p w14:paraId="103425AC" w14:textId="77777777" w:rsidR="002C09AA" w:rsidRPr="001B32D9" w:rsidRDefault="002C09AA" w:rsidP="002C09AA">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3B95E27E" w14:textId="77777777"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14:paraId="4D486F2E" w14:textId="77777777" w:rsidR="009F0812" w:rsidRPr="00D10FA9" w:rsidRDefault="009F0812" w:rsidP="009F0812">
      <w:pPr>
        <w:pStyle w:val="BodyTextIndent"/>
        <w:widowControl w:val="0"/>
        <w:ind w:firstLine="567"/>
        <w:rPr>
          <w:rFonts w:ascii="Arial Unicode" w:hAnsi="Arial Unicode"/>
          <w:sz w:val="24"/>
          <w:szCs w:val="24"/>
        </w:rPr>
      </w:pPr>
      <w:r w:rsidRPr="00D10FA9">
        <w:rPr>
          <w:rFonts w:ascii="Arial Unicode" w:hAnsi="Arial Unicode"/>
          <w:szCs w:val="24"/>
        </w:rPr>
        <w:t>Гегануш Карапетян</w:t>
      </w:r>
    </w:p>
    <w:p w14:paraId="6EDE11FF" w14:textId="77777777" w:rsidR="009F0812" w:rsidRPr="007F0044" w:rsidRDefault="009F0812" w:rsidP="009F0812">
      <w:pPr>
        <w:pStyle w:val="BodyTextIndent"/>
        <w:widowControl w:val="0"/>
        <w:spacing w:after="160"/>
        <w:ind w:firstLine="567"/>
        <w:rPr>
          <w:rFonts w:ascii="GHEA Grapalat" w:hAnsi="GHEA Grapalat"/>
          <w:i w:val="0"/>
          <w:sz w:val="24"/>
          <w:szCs w:val="24"/>
        </w:rPr>
      </w:pPr>
    </w:p>
    <w:p w14:paraId="58655F1E" w14:textId="77777777" w:rsidR="009F0812" w:rsidRPr="00D10FA9" w:rsidRDefault="009F0812" w:rsidP="009F0812">
      <w:pPr>
        <w:pStyle w:val="BodyTextIndent"/>
        <w:ind w:firstLine="0"/>
        <w:rPr>
          <w:rFonts w:ascii="Arial Unicode" w:hAnsi="Arial Unicode"/>
          <w:b/>
          <w:i w:val="0"/>
          <w:u w:val="single"/>
        </w:rPr>
      </w:pPr>
      <w:r w:rsidRPr="00D10FA9">
        <w:rPr>
          <w:rFonts w:ascii="Arial Unicode" w:hAnsi="Arial Unicode"/>
          <w:b/>
        </w:rPr>
        <w:t>Телефон     077548024</w:t>
      </w:r>
    </w:p>
    <w:p w14:paraId="43FEE8ED" w14:textId="77777777" w:rsidR="009F0812" w:rsidRPr="00D10FA9" w:rsidRDefault="009F0812" w:rsidP="009F0812">
      <w:pPr>
        <w:pStyle w:val="BodyTextIndent"/>
        <w:ind w:firstLine="0"/>
        <w:rPr>
          <w:rFonts w:ascii="Arial Unicode" w:hAnsi="Arial Unicode"/>
          <w:b/>
          <w:i w:val="0"/>
          <w:u w:val="single"/>
        </w:rPr>
      </w:pPr>
      <w:r w:rsidRPr="00D10FA9">
        <w:rPr>
          <w:rFonts w:ascii="Arial Unicode" w:hAnsi="Arial Unicode"/>
          <w:b/>
        </w:rPr>
        <w:t xml:space="preserve">Электронная почта    </w:t>
      </w:r>
      <w:hyperlink r:id="rId8" w:history="1">
        <w:r w:rsidRPr="00D10FA9">
          <w:rPr>
            <w:rStyle w:val="Hyperlink"/>
            <w:rFonts w:ascii="Arial Unicode" w:hAnsi="Arial Unicode" w:cs="Sylfaen"/>
            <w:b/>
            <w:lang w:val="hy-AM"/>
          </w:rPr>
          <w:t>meghrukomunal@mail.ru</w:t>
        </w:r>
      </w:hyperlink>
    </w:p>
    <w:p w14:paraId="253A9C93" w14:textId="77777777" w:rsidR="009F0812" w:rsidRPr="00D10FA9" w:rsidRDefault="009F0812" w:rsidP="009F0812">
      <w:pPr>
        <w:pStyle w:val="BodyTextIndent"/>
        <w:widowControl w:val="0"/>
        <w:ind w:firstLine="0"/>
        <w:rPr>
          <w:rFonts w:ascii="Arial Unicode" w:hAnsi="Arial Unicode"/>
          <w:b/>
          <w:i w:val="0"/>
          <w:sz w:val="24"/>
          <w:szCs w:val="24"/>
        </w:rPr>
      </w:pPr>
      <w:r w:rsidRPr="00D10FA9">
        <w:rPr>
          <w:rFonts w:ascii="Arial Unicode" w:hAnsi="Arial Unicode"/>
          <w:b/>
          <w:szCs w:val="24"/>
        </w:rPr>
        <w:t>Заказчик "Коммунальнаяэконокима и благоустройство Мегри" ОНО</w:t>
      </w:r>
    </w:p>
    <w:p w14:paraId="46D373D3" w14:textId="4540429E" w:rsidR="00915A97" w:rsidRPr="00D5443D" w:rsidRDefault="00915A97" w:rsidP="00B46D58">
      <w:pPr>
        <w:pStyle w:val="BodyTextIndent"/>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14:paraId="5025CD6A" w14:textId="130CE6D9" w:rsidR="009F0812" w:rsidRDefault="009F0812" w:rsidP="009F0812">
      <w:pPr>
        <w:pStyle w:val="BodyText"/>
        <w:widowControl w:val="0"/>
        <w:spacing w:after="160"/>
        <w:ind w:firstLine="567"/>
        <w:jc w:val="both"/>
        <w:rPr>
          <w:rFonts w:ascii="GHEA Grapalat" w:hAnsi="GHEA Grapalat"/>
          <w:i/>
          <w:lang w:val="hy-AM"/>
        </w:rPr>
      </w:pPr>
      <w:r>
        <w:rPr>
          <w:rFonts w:ascii="GHEA Grapalat" w:hAnsi="GHEA Grapalat"/>
          <w:i/>
          <w:lang w:val="hy-AM"/>
        </w:rPr>
        <w:lastRenderedPageBreak/>
        <w:t xml:space="preserve">                                                                                                 </w:t>
      </w:r>
      <w:r w:rsidRPr="009044F1">
        <w:rPr>
          <w:rFonts w:ascii="GHEA Grapalat" w:hAnsi="GHEA Grapalat"/>
          <w:i/>
        </w:rPr>
        <w:t>Утверждено</w:t>
      </w:r>
      <w:r>
        <w:rPr>
          <w:rFonts w:ascii="GHEA Grapalat" w:hAnsi="GHEA Grapalat"/>
          <w:i/>
        </w:rPr>
        <w:t xml:space="preserve"> </w:t>
      </w:r>
      <w:r>
        <w:rPr>
          <w:rFonts w:ascii="GHEA Grapalat" w:hAnsi="GHEA Grapalat"/>
          <w:i/>
          <w:lang w:val="hy-AM"/>
        </w:rPr>
        <w:t xml:space="preserve"> </w:t>
      </w:r>
    </w:p>
    <w:p w14:paraId="22E592EF" w14:textId="2D42CBB3" w:rsidR="009F0812" w:rsidRPr="009044F1" w:rsidRDefault="009F0812" w:rsidP="009F0812">
      <w:pPr>
        <w:pStyle w:val="BodyText"/>
        <w:widowControl w:val="0"/>
        <w:spacing w:after="160"/>
        <w:ind w:firstLine="567"/>
        <w:jc w:val="both"/>
        <w:rPr>
          <w:rFonts w:ascii="GHEA Grapalat" w:hAnsi="GHEA Grapalat"/>
          <w:i/>
        </w:rPr>
      </w:pPr>
      <w:r>
        <w:rPr>
          <w:rFonts w:ascii="GHEA Grapalat" w:hAnsi="GHEA Grapalat"/>
          <w:i/>
        </w:rPr>
        <w:t xml:space="preserve">на запрос котировок </w:t>
      </w:r>
      <w:r w:rsidRPr="009044F1">
        <w:rPr>
          <w:rFonts w:ascii="GHEA Grapalat" w:hAnsi="GHEA Grapalat"/>
        </w:rPr>
        <w:t xml:space="preserve"> конкурса</w:t>
      </w:r>
      <w:r w:rsidRPr="001B32D9">
        <w:rPr>
          <w:rFonts w:ascii="GHEA Grapalat" w:hAnsi="GHEA Grapalat" w:cs="Sylfaen"/>
          <w:i/>
        </w:rPr>
        <w:br/>
      </w:r>
      <w:r w:rsidRPr="009044F1">
        <w:rPr>
          <w:rFonts w:ascii="GHEA Grapalat" w:hAnsi="GHEA Grapalat"/>
          <w:i/>
        </w:rPr>
        <w:t xml:space="preserve">под кодом </w:t>
      </w:r>
      <w:r>
        <w:rPr>
          <w:rFonts w:ascii="GHEA Grapalat" w:hAnsi="GHEA Grapalat"/>
          <w:i/>
          <w:lang w:val="en-US"/>
        </w:rPr>
        <w:t>MKTB</w:t>
      </w:r>
      <w:r w:rsidRPr="00975D8C">
        <w:rPr>
          <w:rFonts w:ascii="GHEA Grapalat" w:hAnsi="GHEA Grapalat"/>
          <w:i/>
        </w:rPr>
        <w:t>-</w:t>
      </w:r>
      <w:r>
        <w:rPr>
          <w:rFonts w:ascii="GHEA Grapalat" w:hAnsi="GHEA Grapalat"/>
          <w:i/>
          <w:lang w:val="en-US"/>
        </w:rPr>
        <w:t>GHAPDZB</w:t>
      </w:r>
      <w:r w:rsidRPr="00975D8C">
        <w:rPr>
          <w:rFonts w:ascii="GHEA Grapalat" w:hAnsi="GHEA Grapalat"/>
          <w:i/>
        </w:rPr>
        <w:t xml:space="preserve">  2</w:t>
      </w:r>
      <w:r w:rsidR="00132636">
        <w:rPr>
          <w:rFonts w:ascii="GHEA Grapalat" w:hAnsi="GHEA Grapalat"/>
          <w:i/>
        </w:rPr>
        <w:t>4</w:t>
      </w:r>
      <w:r w:rsidRPr="00975D8C">
        <w:rPr>
          <w:rFonts w:ascii="GHEA Grapalat" w:hAnsi="GHEA Grapalat"/>
          <w:i/>
        </w:rPr>
        <w:t>/</w:t>
      </w:r>
      <w:r w:rsidR="005D5378">
        <w:rPr>
          <w:rFonts w:ascii="Sylfaen" w:hAnsi="Sylfaen"/>
          <w:i/>
        </w:rPr>
        <w:t>9</w:t>
      </w:r>
      <w:r w:rsidRPr="00975D8C">
        <w:rPr>
          <w:rFonts w:ascii="GHEA Grapalat" w:hAnsi="GHEA Grapalat"/>
          <w:i/>
        </w:rPr>
        <w:t xml:space="preserve"> </w:t>
      </w:r>
      <w:r>
        <w:rPr>
          <w:rFonts w:ascii="GHEA Grapalat" w:hAnsi="GHEA Grapalat"/>
          <w:i/>
        </w:rPr>
        <w:t>№</w:t>
      </w:r>
      <w:r w:rsidRPr="00975D8C">
        <w:rPr>
          <w:rFonts w:ascii="GHEA Grapalat" w:hAnsi="GHEA Grapalat"/>
          <w:i/>
        </w:rPr>
        <w:t xml:space="preserve">1 </w:t>
      </w:r>
      <w:r w:rsidRPr="009044F1">
        <w:rPr>
          <w:rFonts w:ascii="GHEA Grapalat" w:hAnsi="GHEA Grapalat"/>
          <w:i/>
        </w:rPr>
        <w:t xml:space="preserve">от </w:t>
      </w:r>
      <w:r w:rsidR="005D5378">
        <w:rPr>
          <w:rFonts w:ascii="GHEA Grapalat" w:hAnsi="GHEA Grapalat"/>
          <w:i/>
        </w:rPr>
        <w:t>17</w:t>
      </w:r>
      <w:r w:rsidRPr="00975D8C">
        <w:rPr>
          <w:rFonts w:ascii="GHEA Grapalat" w:hAnsi="GHEA Grapalat"/>
          <w:i/>
        </w:rPr>
        <w:t>.0</w:t>
      </w:r>
      <w:r w:rsidR="005D5378">
        <w:rPr>
          <w:rFonts w:ascii="GHEA Grapalat" w:hAnsi="GHEA Grapalat"/>
          <w:i/>
        </w:rPr>
        <w:t>7</w:t>
      </w:r>
      <w:r w:rsidRPr="00975D8C">
        <w:rPr>
          <w:rFonts w:ascii="GHEA Grapalat" w:hAnsi="GHEA Grapalat"/>
          <w:i/>
        </w:rPr>
        <w:t>.</w:t>
      </w:r>
      <w:r w:rsidRPr="009044F1">
        <w:rPr>
          <w:rFonts w:ascii="GHEA Grapalat" w:hAnsi="GHEA Grapalat"/>
          <w:i/>
        </w:rPr>
        <w:t>20</w:t>
      </w:r>
      <w:r w:rsidRPr="00975D8C">
        <w:rPr>
          <w:rFonts w:ascii="GHEA Grapalat" w:hAnsi="GHEA Grapalat"/>
          <w:i/>
        </w:rPr>
        <w:t>2</w:t>
      </w:r>
      <w:r w:rsidR="00132636">
        <w:rPr>
          <w:rFonts w:ascii="GHEA Grapalat" w:hAnsi="GHEA Grapalat"/>
          <w:i/>
        </w:rPr>
        <w:t>4</w:t>
      </w:r>
      <w:r>
        <w:rPr>
          <w:rFonts w:ascii="GHEA Grapalat" w:hAnsi="GHEA Grapalat"/>
          <w:i/>
        </w:rPr>
        <w:t xml:space="preserve"> </w:t>
      </w:r>
      <w:r w:rsidRPr="009044F1">
        <w:rPr>
          <w:rFonts w:ascii="GHEA Grapalat" w:hAnsi="GHEA Grapalat"/>
          <w:i/>
        </w:rPr>
        <w:t>г.</w:t>
      </w:r>
    </w:p>
    <w:p w14:paraId="59930B1B" w14:textId="77777777" w:rsidR="00096865" w:rsidRPr="009044F1" w:rsidRDefault="00096865" w:rsidP="00B46D58">
      <w:pPr>
        <w:pStyle w:val="BodyText"/>
        <w:widowControl w:val="0"/>
        <w:spacing w:after="160"/>
        <w:ind w:right="-7" w:firstLine="567"/>
        <w:jc w:val="center"/>
        <w:rPr>
          <w:rFonts w:ascii="GHEA Grapalat" w:hAnsi="GHEA Grapalat"/>
        </w:rPr>
      </w:pPr>
    </w:p>
    <w:p w14:paraId="791DFFB2" w14:textId="77777777" w:rsidR="00096865" w:rsidRPr="003A1EBB" w:rsidRDefault="00096865" w:rsidP="00B46D58">
      <w:pPr>
        <w:pStyle w:val="BodyText"/>
        <w:widowControl w:val="0"/>
        <w:spacing w:after="160"/>
        <w:ind w:right="-7" w:firstLine="567"/>
        <w:jc w:val="center"/>
        <w:rPr>
          <w:rFonts w:ascii="GHEA Grapalat" w:hAnsi="GHEA Grapalat"/>
        </w:rPr>
      </w:pPr>
    </w:p>
    <w:p w14:paraId="0EE7374B" w14:textId="77777777" w:rsidR="000763E5" w:rsidRPr="003A1EBB" w:rsidRDefault="000763E5" w:rsidP="00B46D58">
      <w:pPr>
        <w:pStyle w:val="BodyText"/>
        <w:widowControl w:val="0"/>
        <w:spacing w:after="160"/>
        <w:ind w:right="-7" w:firstLine="567"/>
        <w:jc w:val="center"/>
        <w:rPr>
          <w:rFonts w:ascii="GHEA Grapalat" w:hAnsi="GHEA Grapalat"/>
        </w:rPr>
      </w:pPr>
    </w:p>
    <w:p w14:paraId="64178590" w14:textId="77777777" w:rsidR="009F0812" w:rsidRPr="007F0044" w:rsidRDefault="009F0812" w:rsidP="009F0812">
      <w:pPr>
        <w:pStyle w:val="BodyText"/>
        <w:widowControl w:val="0"/>
        <w:spacing w:after="160" w:line="360" w:lineRule="auto"/>
        <w:ind w:right="-7"/>
        <w:jc w:val="center"/>
        <w:rPr>
          <w:rFonts w:ascii="GHEA Grapalat" w:hAnsi="GHEA Grapalat"/>
        </w:rPr>
      </w:pPr>
      <w:r w:rsidRPr="00D10FA9">
        <w:rPr>
          <w:rFonts w:ascii="Arial Unicode" w:hAnsi="Arial Unicode"/>
        </w:rPr>
        <w:t>Коммунальнаяэконокима и благоустройство Мегри" ОНО</w:t>
      </w:r>
    </w:p>
    <w:p w14:paraId="756BE330" w14:textId="77777777" w:rsidR="009F0812" w:rsidRPr="003A1EBB" w:rsidRDefault="009F0812" w:rsidP="009F0812">
      <w:pPr>
        <w:pStyle w:val="BodyText"/>
        <w:widowControl w:val="0"/>
        <w:spacing w:after="160"/>
        <w:ind w:right="-7" w:firstLine="567"/>
        <w:jc w:val="both"/>
        <w:rPr>
          <w:rFonts w:ascii="GHEA Grapalat" w:hAnsi="GHEA Grapalat"/>
        </w:rPr>
      </w:pPr>
    </w:p>
    <w:p w14:paraId="46F7AEA2" w14:textId="77777777" w:rsidR="009F0812" w:rsidRPr="003A1EBB" w:rsidRDefault="009F0812" w:rsidP="009F0812">
      <w:pPr>
        <w:pStyle w:val="BodyText"/>
        <w:widowControl w:val="0"/>
        <w:spacing w:after="160"/>
        <w:ind w:right="-7" w:firstLine="567"/>
        <w:jc w:val="both"/>
        <w:rPr>
          <w:rFonts w:ascii="GHEA Grapalat" w:hAnsi="GHEA Grapalat"/>
        </w:rPr>
      </w:pPr>
    </w:p>
    <w:p w14:paraId="26F362FB" w14:textId="77777777" w:rsidR="009F0812" w:rsidRPr="003A1EBB" w:rsidRDefault="009F0812" w:rsidP="009F0812">
      <w:pPr>
        <w:pStyle w:val="BodyText"/>
        <w:widowControl w:val="0"/>
        <w:spacing w:after="160"/>
        <w:ind w:right="-7" w:firstLine="567"/>
        <w:jc w:val="both"/>
        <w:rPr>
          <w:rFonts w:ascii="GHEA Grapalat" w:hAnsi="GHEA Grapalat"/>
        </w:rPr>
      </w:pPr>
    </w:p>
    <w:p w14:paraId="622900C3" w14:textId="77777777" w:rsidR="009F0812" w:rsidRPr="009044F1" w:rsidRDefault="009F0812" w:rsidP="009F0812">
      <w:pPr>
        <w:pStyle w:val="BodyText"/>
        <w:widowControl w:val="0"/>
        <w:spacing w:after="160"/>
        <w:ind w:right="-7" w:firstLine="567"/>
        <w:jc w:val="both"/>
        <w:rPr>
          <w:rFonts w:ascii="GHEA Grapalat" w:hAnsi="GHEA Grapalat" w:cs="Sylfaen"/>
        </w:rPr>
      </w:pPr>
      <w:r>
        <w:rPr>
          <w:rFonts w:ascii="GHEA Grapalat" w:hAnsi="GHEA Grapalat"/>
        </w:rPr>
        <w:t>ПРИГЛАШЕНИ</w:t>
      </w:r>
      <w:r w:rsidRPr="009044F1">
        <w:rPr>
          <w:rFonts w:ascii="GHEA Grapalat" w:hAnsi="GHEA Grapalat"/>
        </w:rPr>
        <w:t>Е</w:t>
      </w:r>
    </w:p>
    <w:p w14:paraId="5A0F20EA" w14:textId="77777777" w:rsidR="009F0812" w:rsidRPr="009044F1" w:rsidRDefault="009F0812" w:rsidP="009F0812">
      <w:pPr>
        <w:pStyle w:val="BodyText"/>
        <w:widowControl w:val="0"/>
        <w:spacing w:after="160"/>
        <w:ind w:right="-7" w:firstLine="567"/>
        <w:jc w:val="both"/>
        <w:rPr>
          <w:rFonts w:ascii="GHEA Grapalat" w:hAnsi="GHEA Grapalat" w:cs="Sylfaen"/>
        </w:rPr>
      </w:pPr>
    </w:p>
    <w:p w14:paraId="116E9650" w14:textId="77777777" w:rsidR="009F0812" w:rsidRPr="009044F1" w:rsidRDefault="009F0812" w:rsidP="009F0812">
      <w:pPr>
        <w:pStyle w:val="BodyText"/>
        <w:widowControl w:val="0"/>
        <w:spacing w:after="160"/>
        <w:ind w:right="-7" w:firstLine="567"/>
        <w:jc w:val="both"/>
        <w:rPr>
          <w:rFonts w:ascii="GHEA Grapalat" w:hAnsi="GHEA Grapalat" w:cs="Sylfaen"/>
        </w:rPr>
      </w:pPr>
    </w:p>
    <w:p w14:paraId="5A8944B7" w14:textId="5DF19E72" w:rsidR="009F0812" w:rsidRPr="00B75EEE" w:rsidRDefault="009F0812" w:rsidP="009F0812">
      <w:pPr>
        <w:pStyle w:val="HTMLPreformatted"/>
        <w:shd w:val="clear" w:color="auto" w:fill="F8F9FA"/>
        <w:spacing w:line="540" w:lineRule="atLeast"/>
        <w:rPr>
          <w:rFonts w:ascii="inherit" w:hAnsi="inherit"/>
          <w:color w:val="222222"/>
          <w:sz w:val="42"/>
          <w:szCs w:val="42"/>
        </w:rPr>
      </w:pPr>
      <w:r w:rsidRPr="00016450">
        <w:rPr>
          <w:rFonts w:ascii="GHEA Grapalat" w:hAnsi="GHEA Grapalat"/>
        </w:rPr>
        <w:t xml:space="preserve">НА ЗАПРОС КОТИРОВОК, ОБЪЯВЛЕННЫЙ С ЦЕЛЬЮ ПРИОБРЕТЕНИЯ </w:t>
      </w:r>
      <w:r w:rsidRPr="00515889">
        <w:rPr>
          <w:rFonts w:ascii="GHEA Grapalat" w:hAnsi="GHEA Grapalat"/>
          <w:sz w:val="16"/>
        </w:rPr>
        <w:t>"</w:t>
      </w:r>
      <w:r w:rsidR="00752C7B">
        <w:rPr>
          <w:rFonts w:ascii="Sylfaen" w:hAnsi="Sylfaen"/>
          <w:color w:val="222222"/>
          <w:sz w:val="28"/>
          <w:szCs w:val="28"/>
        </w:rPr>
        <w:t>шин</w:t>
      </w:r>
      <w:r w:rsidRPr="00515889">
        <w:rPr>
          <w:rFonts w:ascii="GHEA Grapalat" w:hAnsi="GHEA Grapalat"/>
          <w:sz w:val="16"/>
        </w:rPr>
        <w:t>"</w:t>
      </w:r>
      <w:r w:rsidRPr="00016450">
        <w:rPr>
          <w:rFonts w:ascii="GHEA Grapalat" w:hAnsi="GHEA Grapalat"/>
        </w:rPr>
        <w:t xml:space="preserve"> ДЛЯ НУЖД </w:t>
      </w:r>
      <w:r w:rsidRPr="00515889">
        <w:rPr>
          <w:rFonts w:ascii="GHEA Grapalat" w:hAnsi="GHEA Grapalat"/>
          <w:sz w:val="16"/>
        </w:rPr>
        <w:t>"</w:t>
      </w:r>
      <w:r w:rsidRPr="00D10FA9">
        <w:rPr>
          <w:rFonts w:ascii="Arial Unicode" w:hAnsi="Arial Unicode"/>
        </w:rPr>
        <w:t>Коммунальнаяэконокима и благоустройство Мегри" ОНО</w:t>
      </w:r>
    </w:p>
    <w:p w14:paraId="6CF49A9A" w14:textId="77777777" w:rsidR="00CE0D95" w:rsidRPr="009044F1" w:rsidRDefault="00CE0D95" w:rsidP="00B46D58">
      <w:pPr>
        <w:pStyle w:val="BodyText"/>
        <w:widowControl w:val="0"/>
        <w:spacing w:after="160"/>
        <w:ind w:right="-7" w:firstLine="567"/>
        <w:jc w:val="center"/>
        <w:rPr>
          <w:rFonts w:ascii="GHEA Grapalat" w:hAnsi="GHEA Grapalat"/>
        </w:rPr>
      </w:pPr>
    </w:p>
    <w:p w14:paraId="7EDC0399" w14:textId="77777777" w:rsidR="00CE0D95" w:rsidRPr="009044F1" w:rsidRDefault="00CE0D95" w:rsidP="00B46D58">
      <w:pPr>
        <w:pStyle w:val="BodyText"/>
        <w:widowControl w:val="0"/>
        <w:spacing w:after="160"/>
        <w:ind w:right="-7" w:firstLine="567"/>
        <w:jc w:val="center"/>
        <w:rPr>
          <w:rFonts w:ascii="GHEA Grapalat" w:hAnsi="GHEA Grapalat"/>
        </w:rPr>
      </w:pPr>
    </w:p>
    <w:p w14:paraId="5982F5F3" w14:textId="77777777" w:rsidR="000763E5" w:rsidRDefault="000763E5" w:rsidP="00B46D58">
      <w:pPr>
        <w:rPr>
          <w:rFonts w:ascii="GHEA Grapalat" w:hAnsi="GHEA Grapalat"/>
        </w:rPr>
      </w:pPr>
      <w:r>
        <w:rPr>
          <w:rFonts w:ascii="GHEA Grapalat" w:hAnsi="GHEA Grapalat"/>
        </w:rPr>
        <w:br w:type="page"/>
      </w:r>
    </w:p>
    <w:p w14:paraId="10223E60"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0CBFAD37" w14:textId="77777777" w:rsidR="00984BDB" w:rsidRPr="009044F1" w:rsidRDefault="00984BDB" w:rsidP="00B46D58">
      <w:pPr>
        <w:widowControl w:val="0"/>
        <w:spacing w:after="160"/>
        <w:ind w:firstLine="567"/>
        <w:jc w:val="both"/>
        <w:rPr>
          <w:rFonts w:ascii="GHEA Grapalat" w:hAnsi="GHEA Grapalat"/>
          <w:i/>
        </w:rPr>
      </w:pPr>
    </w:p>
    <w:p w14:paraId="3064BD45"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23BDD2F0"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445216FB" w14:textId="77777777" w:rsidR="00160AE4" w:rsidRPr="009044F1" w:rsidRDefault="00160AE4" w:rsidP="00B46D58">
      <w:pPr>
        <w:widowControl w:val="0"/>
        <w:spacing w:after="160"/>
        <w:ind w:firstLine="567"/>
        <w:jc w:val="center"/>
        <w:rPr>
          <w:rFonts w:ascii="GHEA Grapalat" w:hAnsi="GHEA Grapalat"/>
          <w:i/>
        </w:rPr>
      </w:pPr>
    </w:p>
    <w:p w14:paraId="119D980B" w14:textId="7DD4D337" w:rsidR="009F0812" w:rsidRPr="00B75EEE" w:rsidRDefault="00752C7B" w:rsidP="009F0812">
      <w:pPr>
        <w:pStyle w:val="HTMLPreformatted"/>
        <w:shd w:val="clear" w:color="auto" w:fill="F8F9FA"/>
        <w:spacing w:line="540" w:lineRule="atLeast"/>
        <w:rPr>
          <w:rFonts w:ascii="inherit" w:hAnsi="inherit"/>
          <w:color w:val="222222"/>
          <w:sz w:val="42"/>
          <w:szCs w:val="42"/>
        </w:rPr>
      </w:pPr>
      <w:r>
        <w:rPr>
          <w:rFonts w:ascii="Sylfaen" w:hAnsi="Sylfaen"/>
          <w:color w:val="222222"/>
          <w:sz w:val="28"/>
          <w:szCs w:val="28"/>
        </w:rPr>
        <w:t>шин</w:t>
      </w:r>
      <w:r w:rsidR="009F0812" w:rsidRPr="005546BA">
        <w:rPr>
          <w:rFonts w:ascii="Sylfaen" w:hAnsi="Sylfaen"/>
          <w:color w:val="222222"/>
          <w:sz w:val="28"/>
          <w:szCs w:val="28"/>
        </w:rPr>
        <w:t xml:space="preserve"> </w:t>
      </w:r>
      <w:r w:rsidR="009F0812">
        <w:rPr>
          <w:rFonts w:ascii="GHEA Grapalat" w:hAnsi="GHEA Grapalat"/>
          <w:b/>
        </w:rPr>
        <w:t xml:space="preserve">ДЛЯ НУЖД </w:t>
      </w:r>
      <w:r w:rsidR="009F0812" w:rsidRPr="00515889">
        <w:rPr>
          <w:rFonts w:ascii="GHEA Grapalat" w:hAnsi="GHEA Grapalat"/>
          <w:sz w:val="16"/>
        </w:rPr>
        <w:t>"</w:t>
      </w:r>
      <w:r w:rsidR="009F0812" w:rsidRPr="00D10FA9">
        <w:rPr>
          <w:rFonts w:ascii="Arial Unicode" w:hAnsi="Arial Unicode"/>
        </w:rPr>
        <w:t>Коммунальнаяэконокима и благоустройство Мегри" ОНО</w:t>
      </w:r>
    </w:p>
    <w:p w14:paraId="39914FCA" w14:textId="77777777" w:rsidR="00160AE4" w:rsidRPr="003A1EBB" w:rsidRDefault="00160AE4" w:rsidP="00B46D58">
      <w:pPr>
        <w:widowControl w:val="0"/>
        <w:spacing w:after="160"/>
        <w:ind w:firstLine="567"/>
        <w:jc w:val="center"/>
        <w:rPr>
          <w:rFonts w:ascii="GHEA Grapalat" w:hAnsi="GHEA Grapalat"/>
        </w:rPr>
      </w:pPr>
    </w:p>
    <w:p w14:paraId="16AEC27D" w14:textId="20F6FDFE" w:rsidR="00096865" w:rsidRPr="009044F1" w:rsidRDefault="00160AE4" w:rsidP="00B46D58">
      <w:pPr>
        <w:widowControl w:val="0"/>
        <w:spacing w:after="160"/>
        <w:jc w:val="center"/>
        <w:rPr>
          <w:rFonts w:ascii="GHEA Grapalat" w:hAnsi="GHEA Grapalat"/>
          <w:i/>
        </w:rPr>
      </w:pPr>
      <w:r w:rsidRPr="009044F1">
        <w:rPr>
          <w:rFonts w:ascii="GHEA Grapalat" w:hAnsi="GHEA Grapalat"/>
          <w:b/>
        </w:rPr>
        <w:t>ПРИГЛАШЕНИЯ НА</w:t>
      </w:r>
      <w:r w:rsidR="009F0812">
        <w:rPr>
          <w:rFonts w:ascii="GHEA Grapalat" w:hAnsi="GHEA Grapalat"/>
          <w:b/>
          <w:lang w:val="hy-AM"/>
        </w:rPr>
        <w:t xml:space="preserve"> </w:t>
      </w:r>
      <w:r w:rsidR="009F0812">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14:paraId="49680189" w14:textId="77777777" w:rsidR="00C67E80" w:rsidRPr="009044F1" w:rsidRDefault="00C67E80" w:rsidP="00B46D58">
      <w:pPr>
        <w:widowControl w:val="0"/>
        <w:spacing w:after="160"/>
        <w:jc w:val="center"/>
        <w:rPr>
          <w:rFonts w:ascii="GHEA Grapalat" w:hAnsi="GHEA Grapalat" w:cs="Sylfaen"/>
          <w:b/>
        </w:rPr>
      </w:pPr>
    </w:p>
    <w:p w14:paraId="360FD397"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18351423" w14:textId="77777777" w:rsidR="002E069D" w:rsidRPr="008842CE" w:rsidRDefault="002E069D" w:rsidP="00B46D58">
      <w:pPr>
        <w:widowControl w:val="0"/>
        <w:spacing w:after="160"/>
        <w:jc w:val="center"/>
        <w:rPr>
          <w:rFonts w:ascii="GHEA Grapalat" w:hAnsi="GHEA Grapalat"/>
        </w:rPr>
      </w:pPr>
    </w:p>
    <w:p w14:paraId="475232BE"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37718D6C"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1A4B3F61"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53CB293B"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33F990BB"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083216AD"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0716ABF7"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0BCFE68B"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41CC24BC"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4FAA09A7"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49411ED7"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6248E968" w14:textId="77777777" w:rsidR="00520F57" w:rsidRDefault="00520F57" w:rsidP="00B46D58">
      <w:pPr>
        <w:widowControl w:val="0"/>
        <w:spacing w:after="160"/>
        <w:jc w:val="center"/>
        <w:rPr>
          <w:rFonts w:ascii="GHEA Grapalat" w:hAnsi="GHEA Grapalat"/>
          <w:b/>
        </w:rPr>
      </w:pPr>
    </w:p>
    <w:p w14:paraId="222F29AD" w14:textId="77777777" w:rsidR="00520F57" w:rsidRDefault="00520F57" w:rsidP="00B46D58">
      <w:pPr>
        <w:widowControl w:val="0"/>
        <w:spacing w:after="160"/>
        <w:jc w:val="center"/>
        <w:rPr>
          <w:rFonts w:ascii="GHEA Grapalat" w:hAnsi="GHEA Grapalat"/>
          <w:b/>
        </w:rPr>
      </w:pPr>
    </w:p>
    <w:p w14:paraId="065EA519"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77F05BFD" w14:textId="77777777" w:rsidR="008842CE" w:rsidRPr="00374F4A" w:rsidRDefault="008842CE" w:rsidP="00B46D58">
      <w:pPr>
        <w:widowControl w:val="0"/>
        <w:spacing w:after="160"/>
        <w:jc w:val="center"/>
        <w:rPr>
          <w:rFonts w:ascii="GHEA Grapalat" w:hAnsi="GHEA Grapalat"/>
          <w:b/>
        </w:rPr>
      </w:pPr>
    </w:p>
    <w:p w14:paraId="5B05E3AF" w14:textId="5BAB289D"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9F0812">
        <w:rPr>
          <w:rFonts w:ascii="GHEA Grapalat" w:hAnsi="GHEA Grapalat"/>
          <w:b/>
        </w:rPr>
        <w:t>ЗАПРОС КОТИРОВОК</w:t>
      </w:r>
    </w:p>
    <w:p w14:paraId="0BFC8446" w14:textId="77777777" w:rsidR="00520F57" w:rsidRPr="008842CE" w:rsidRDefault="00520F57" w:rsidP="00B46D58">
      <w:pPr>
        <w:widowControl w:val="0"/>
        <w:spacing w:after="160"/>
        <w:jc w:val="center"/>
        <w:rPr>
          <w:rFonts w:ascii="GHEA Grapalat" w:hAnsi="GHEA Grapalat"/>
          <w:b/>
        </w:rPr>
      </w:pPr>
    </w:p>
    <w:p w14:paraId="716B20C8"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35D59111"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lastRenderedPageBreak/>
        <w:t>2.</w:t>
      </w:r>
      <w:r>
        <w:rPr>
          <w:rFonts w:ascii="GHEA Grapalat" w:hAnsi="GHEA Grapalat"/>
        </w:rPr>
        <w:tab/>
        <w:t>Заявка на процедуру</w:t>
      </w:r>
    </w:p>
    <w:p w14:paraId="5D2B0F1E"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57EFD8D9" w14:textId="77777777" w:rsidR="00E17B7F" w:rsidRDefault="00E17B7F">
      <w:pPr>
        <w:rPr>
          <w:rFonts w:ascii="GHEA Grapalat" w:hAnsi="GHEA Grapalat"/>
          <w:spacing w:val="-6"/>
        </w:rPr>
      </w:pPr>
      <w:r>
        <w:rPr>
          <w:rFonts w:ascii="GHEA Grapalat" w:hAnsi="GHEA Grapalat"/>
          <w:spacing w:val="-6"/>
        </w:rPr>
        <w:br w:type="page"/>
      </w:r>
    </w:p>
    <w:p w14:paraId="275EECB4" w14:textId="2781B713"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9F0812" w:rsidRPr="00AC747A">
        <w:rPr>
          <w:rFonts w:ascii="GHEA Grapalat" w:hAnsi="GHEA Grapalat"/>
          <w:iCs/>
          <w:sz w:val="20"/>
          <w:szCs w:val="20"/>
          <w:lang w:val="en-US"/>
        </w:rPr>
        <w:t>MKTB</w:t>
      </w:r>
      <w:r w:rsidR="009F0812" w:rsidRPr="00AC747A">
        <w:rPr>
          <w:rFonts w:ascii="GHEA Grapalat" w:hAnsi="GHEA Grapalat"/>
          <w:iCs/>
          <w:sz w:val="20"/>
          <w:szCs w:val="20"/>
        </w:rPr>
        <w:t>-</w:t>
      </w:r>
      <w:r w:rsidR="009F0812" w:rsidRPr="00AC747A">
        <w:rPr>
          <w:rFonts w:ascii="GHEA Grapalat" w:hAnsi="GHEA Grapalat"/>
          <w:iCs/>
          <w:sz w:val="20"/>
          <w:szCs w:val="20"/>
          <w:lang w:val="en-US"/>
        </w:rPr>
        <w:t>GHAPDZB</w:t>
      </w:r>
      <w:r w:rsidR="009F0812" w:rsidRPr="00AC747A">
        <w:rPr>
          <w:rFonts w:ascii="GHEA Grapalat" w:hAnsi="GHEA Grapalat"/>
          <w:iCs/>
          <w:sz w:val="20"/>
          <w:szCs w:val="20"/>
        </w:rPr>
        <w:t xml:space="preserve"> 2</w:t>
      </w:r>
      <w:r w:rsidR="00AC747A" w:rsidRPr="00AC747A">
        <w:rPr>
          <w:rFonts w:ascii="GHEA Grapalat" w:hAnsi="GHEA Grapalat"/>
          <w:iCs/>
          <w:sz w:val="20"/>
          <w:szCs w:val="20"/>
        </w:rPr>
        <w:t>4</w:t>
      </w:r>
      <w:r w:rsidR="009F0812" w:rsidRPr="00AC747A">
        <w:rPr>
          <w:rFonts w:ascii="GHEA Grapalat" w:hAnsi="GHEA Grapalat"/>
          <w:iCs/>
          <w:sz w:val="20"/>
          <w:szCs w:val="20"/>
        </w:rPr>
        <w:t>/</w:t>
      </w:r>
      <w:r w:rsidR="005D5378">
        <w:rPr>
          <w:rFonts w:ascii="Sylfaen" w:hAnsi="Sylfaen"/>
          <w:iCs/>
          <w:sz w:val="20"/>
          <w:szCs w:val="20"/>
        </w:rPr>
        <w:t>9</w:t>
      </w:r>
      <w:r w:rsidR="00AC747A">
        <w:rPr>
          <w:rFonts w:ascii="Sylfaen" w:hAnsi="Sylfaen"/>
          <w:i/>
        </w:rPr>
        <w:t xml:space="preserve"> </w:t>
      </w:r>
      <w:r w:rsidR="00096865" w:rsidRPr="006D2DF7">
        <w:rPr>
          <w:rFonts w:ascii="GHEA Grapalat" w:hAnsi="GHEA Grapalat"/>
          <w:spacing w:val="-6"/>
        </w:rPr>
        <w:t>(далее — процедура).</w:t>
      </w:r>
    </w:p>
    <w:p w14:paraId="7FAB7021"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6EF9B1C6"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7C25E8A5"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555AFB8D" w14:textId="32884006"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hyperlink r:id="rId9" w:history="1">
        <w:r w:rsidR="00503CE6" w:rsidRPr="00D10FA9">
          <w:rPr>
            <w:rStyle w:val="Hyperlink"/>
            <w:rFonts w:ascii="Arial Unicode" w:hAnsi="Arial Unicode" w:cs="Sylfaen"/>
            <w:b/>
            <w:lang w:val="hy-AM"/>
          </w:rPr>
          <w:t>meghrukomunal@mail.ru</w:t>
        </w:r>
      </w:hyperlink>
      <w:r w:rsidRPr="009044F1">
        <w:rPr>
          <w:rFonts w:ascii="GHEA Grapalat" w:hAnsi="GHEA Grapalat"/>
          <w:sz w:val="24"/>
          <w:szCs w:val="24"/>
        </w:rPr>
        <w:t>".</w:t>
      </w:r>
    </w:p>
    <w:p w14:paraId="1E712292"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7548066A" w14:textId="77777777" w:rsidR="00096865" w:rsidRPr="009044F1" w:rsidRDefault="00096865" w:rsidP="00B46D58">
      <w:pPr>
        <w:pStyle w:val="Heading3"/>
        <w:keepNext w:val="0"/>
        <w:widowControl w:val="0"/>
        <w:spacing w:after="160" w:line="240" w:lineRule="auto"/>
        <w:rPr>
          <w:rFonts w:ascii="GHEA Grapalat" w:hAnsi="GHEA Grapalat"/>
          <w:sz w:val="24"/>
          <w:szCs w:val="24"/>
        </w:rPr>
      </w:pPr>
    </w:p>
    <w:p w14:paraId="672B065E"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78A039B5" w14:textId="726E6AF2"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503CE6" w:rsidRPr="009044F1">
        <w:rPr>
          <w:rFonts w:ascii="GHEA Grapalat" w:hAnsi="GHEA Grapalat"/>
          <w:i w:val="0"/>
          <w:sz w:val="24"/>
          <w:szCs w:val="24"/>
        </w:rPr>
        <w:t>Предметом закупки является приобретение "</w:t>
      </w:r>
      <w:r w:rsidR="00503CE6" w:rsidRPr="006B2E09">
        <w:rPr>
          <w:rFonts w:ascii="GHEA Grapalat" w:hAnsi="GHEA Grapalat"/>
          <w:i w:val="0"/>
          <w:sz w:val="24"/>
          <w:szCs w:val="24"/>
        </w:rPr>
        <w:t xml:space="preserve"> </w:t>
      </w:r>
      <w:r w:rsidR="00752C7B">
        <w:rPr>
          <w:rFonts w:ascii="GHEA Grapalat" w:hAnsi="GHEA Grapalat"/>
          <w:i w:val="0"/>
          <w:sz w:val="24"/>
          <w:szCs w:val="24"/>
        </w:rPr>
        <w:t>шин</w:t>
      </w:r>
      <w:r w:rsidR="00503CE6" w:rsidRPr="009044F1">
        <w:rPr>
          <w:rFonts w:ascii="GHEA Grapalat" w:hAnsi="GHEA Grapalat"/>
          <w:i w:val="0"/>
          <w:sz w:val="24"/>
          <w:szCs w:val="24"/>
        </w:rPr>
        <w:t xml:space="preserve"> закупки" (далее — также товар) для нужд "</w:t>
      </w:r>
      <w:r w:rsidR="00503CE6" w:rsidRPr="006B2E09">
        <w:rPr>
          <w:rFonts w:ascii="Arial Unicode" w:hAnsi="Arial Unicode"/>
        </w:rPr>
        <w:t xml:space="preserve"> </w:t>
      </w:r>
      <w:r w:rsidR="00503CE6" w:rsidRPr="00D10FA9">
        <w:rPr>
          <w:rFonts w:ascii="Arial Unicode" w:hAnsi="Arial Unicode"/>
        </w:rPr>
        <w:t>Коммунальнаяэконокима и благоустройство Мегри" ОНО</w:t>
      </w:r>
      <w:r w:rsidR="00503CE6" w:rsidRPr="009044F1">
        <w:rPr>
          <w:rFonts w:ascii="GHEA Grapalat" w:hAnsi="GHEA Grapalat"/>
          <w:i w:val="0"/>
          <w:sz w:val="24"/>
          <w:szCs w:val="24"/>
        </w:rPr>
        <w:t xml:space="preserve"> ", которые сгруппированы в лоты "</w:t>
      </w:r>
      <w:r w:rsidR="004C178C" w:rsidRPr="004C178C">
        <w:rPr>
          <w:rFonts w:ascii="GHEA Grapalat" w:hAnsi="GHEA Grapalat"/>
          <w:i w:val="0"/>
          <w:sz w:val="24"/>
          <w:szCs w:val="24"/>
        </w:rPr>
        <w:t>1</w:t>
      </w:r>
      <w:r w:rsidR="00503CE6"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14:paraId="208E6491" w14:textId="77777777" w:rsidTr="00AD432A">
        <w:trPr>
          <w:jc w:val="center"/>
        </w:trPr>
        <w:tc>
          <w:tcPr>
            <w:tcW w:w="2776" w:type="dxa"/>
            <w:gridSpan w:val="2"/>
            <w:vAlign w:val="center"/>
          </w:tcPr>
          <w:p w14:paraId="35D2D4BB"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14:paraId="7437ED10"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14:paraId="2F14441D" w14:textId="77777777" w:rsidTr="00AD432A">
        <w:trPr>
          <w:jc w:val="center"/>
        </w:trPr>
        <w:tc>
          <w:tcPr>
            <w:tcW w:w="1530" w:type="dxa"/>
            <w:vAlign w:val="center"/>
          </w:tcPr>
          <w:p w14:paraId="11B4DBEE" w14:textId="77777777"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14:paraId="6265F75A" w14:textId="77777777"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14:paraId="7CCF12E1" w14:textId="77777777"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752C7B" w:rsidRPr="009044F1" w14:paraId="453E8127" w14:textId="77777777" w:rsidTr="00AD432A">
        <w:trPr>
          <w:jc w:val="center"/>
        </w:trPr>
        <w:tc>
          <w:tcPr>
            <w:tcW w:w="1530" w:type="dxa"/>
            <w:vAlign w:val="center"/>
          </w:tcPr>
          <w:p w14:paraId="3785E879" w14:textId="06C7BBB6" w:rsidR="00752C7B" w:rsidRPr="009044F1" w:rsidRDefault="00752C7B" w:rsidP="00752C7B">
            <w:pPr>
              <w:pStyle w:val="BodyTextIndent2"/>
              <w:widowControl w:val="0"/>
              <w:spacing w:after="120" w:line="240" w:lineRule="auto"/>
              <w:ind w:firstLine="0"/>
              <w:jc w:val="center"/>
              <w:rPr>
                <w:rFonts w:ascii="GHEA Grapalat" w:hAnsi="GHEA Grapalat"/>
                <w:sz w:val="24"/>
                <w:szCs w:val="24"/>
              </w:rPr>
            </w:pPr>
            <w:r w:rsidRPr="00A71D81">
              <w:rPr>
                <w:rFonts w:ascii="GHEA Grapalat" w:hAnsi="GHEA Grapalat"/>
                <w:sz w:val="16"/>
              </w:rPr>
              <w:t>1</w:t>
            </w:r>
          </w:p>
        </w:tc>
        <w:tc>
          <w:tcPr>
            <w:tcW w:w="1246" w:type="dxa"/>
            <w:vAlign w:val="center"/>
          </w:tcPr>
          <w:p w14:paraId="27343EED" w14:textId="6A405B67" w:rsidR="00752C7B" w:rsidRPr="009044F1" w:rsidRDefault="005D5378" w:rsidP="00752C7B">
            <w:pPr>
              <w:pStyle w:val="BodyTextIndent2"/>
              <w:widowControl w:val="0"/>
              <w:spacing w:after="120" w:line="240" w:lineRule="auto"/>
              <w:ind w:firstLine="0"/>
              <w:jc w:val="center"/>
              <w:rPr>
                <w:rFonts w:ascii="GHEA Grapalat" w:hAnsi="GHEA Grapalat"/>
                <w:sz w:val="24"/>
                <w:szCs w:val="24"/>
              </w:rPr>
            </w:pPr>
            <w:r>
              <w:rPr>
                <w:rFonts w:ascii="GHEA Grapalat" w:hAnsi="GHEA Grapalat"/>
                <w:sz w:val="24"/>
                <w:szCs w:val="24"/>
              </w:rPr>
              <w:t>1340000</w:t>
            </w:r>
          </w:p>
        </w:tc>
        <w:tc>
          <w:tcPr>
            <w:tcW w:w="6458" w:type="dxa"/>
            <w:vAlign w:val="center"/>
          </w:tcPr>
          <w:p w14:paraId="1A5EE331" w14:textId="35E523AC" w:rsidR="00752C7B" w:rsidRPr="00752C7B" w:rsidRDefault="005D5378" w:rsidP="00752C7B">
            <w:pPr>
              <w:pStyle w:val="BodyTextIndent2"/>
              <w:widowControl w:val="0"/>
              <w:spacing w:after="120" w:line="240" w:lineRule="auto"/>
              <w:ind w:firstLine="0"/>
              <w:rPr>
                <w:rFonts w:ascii="GHEA Grapalat" w:hAnsi="GHEA Grapalat"/>
                <w:sz w:val="24"/>
                <w:szCs w:val="24"/>
                <w:u w:val="single"/>
                <w:vertAlign w:val="subscript"/>
              </w:rPr>
            </w:pPr>
            <w:r>
              <w:rPr>
                <w:rFonts w:ascii="GHEA Grapalat" w:hAnsi="GHEA Grapalat"/>
                <w:sz w:val="24"/>
                <w:szCs w:val="24"/>
                <w:u w:val="single"/>
                <w:vertAlign w:val="subscript"/>
              </w:rPr>
              <w:t>шина</w:t>
            </w:r>
          </w:p>
        </w:tc>
      </w:tr>
      <w:tr w:rsidR="005D5378" w:rsidRPr="009044F1" w14:paraId="3FBB8F0A" w14:textId="77777777" w:rsidTr="00AD432A">
        <w:trPr>
          <w:jc w:val="center"/>
        </w:trPr>
        <w:tc>
          <w:tcPr>
            <w:tcW w:w="1530" w:type="dxa"/>
            <w:vAlign w:val="center"/>
          </w:tcPr>
          <w:p w14:paraId="5DBB97C3" w14:textId="683D8A53" w:rsidR="005D5378" w:rsidRPr="00A71D81" w:rsidRDefault="005D5378" w:rsidP="00752C7B">
            <w:pPr>
              <w:pStyle w:val="BodyTextIndent2"/>
              <w:widowControl w:val="0"/>
              <w:spacing w:after="120" w:line="240" w:lineRule="auto"/>
              <w:ind w:firstLine="0"/>
              <w:jc w:val="center"/>
              <w:rPr>
                <w:rFonts w:ascii="GHEA Grapalat" w:hAnsi="GHEA Grapalat"/>
                <w:sz w:val="16"/>
              </w:rPr>
            </w:pPr>
            <w:r>
              <w:rPr>
                <w:rFonts w:ascii="GHEA Grapalat" w:hAnsi="GHEA Grapalat"/>
                <w:sz w:val="16"/>
              </w:rPr>
              <w:t>2</w:t>
            </w:r>
          </w:p>
        </w:tc>
        <w:tc>
          <w:tcPr>
            <w:tcW w:w="1246" w:type="dxa"/>
            <w:vAlign w:val="center"/>
          </w:tcPr>
          <w:p w14:paraId="00B9ED4F" w14:textId="484353B0" w:rsidR="005D5378" w:rsidRPr="009044F1" w:rsidRDefault="005D5378" w:rsidP="00752C7B">
            <w:pPr>
              <w:pStyle w:val="BodyTextIndent2"/>
              <w:widowControl w:val="0"/>
              <w:spacing w:after="120" w:line="240" w:lineRule="auto"/>
              <w:ind w:firstLine="0"/>
              <w:jc w:val="center"/>
              <w:rPr>
                <w:rFonts w:ascii="GHEA Grapalat" w:hAnsi="GHEA Grapalat"/>
                <w:sz w:val="24"/>
                <w:szCs w:val="24"/>
              </w:rPr>
            </w:pPr>
            <w:r>
              <w:rPr>
                <w:rFonts w:ascii="GHEA Grapalat" w:hAnsi="GHEA Grapalat"/>
                <w:sz w:val="24"/>
                <w:szCs w:val="24"/>
              </w:rPr>
              <w:t>112000</w:t>
            </w:r>
          </w:p>
        </w:tc>
        <w:tc>
          <w:tcPr>
            <w:tcW w:w="6458" w:type="dxa"/>
            <w:vAlign w:val="center"/>
          </w:tcPr>
          <w:p w14:paraId="77D19E87" w14:textId="32965274" w:rsidR="005D5378" w:rsidRPr="00752C7B" w:rsidRDefault="005D5378" w:rsidP="00752C7B">
            <w:pPr>
              <w:pStyle w:val="BodyTextIndent2"/>
              <w:widowControl w:val="0"/>
              <w:spacing w:after="120" w:line="240" w:lineRule="auto"/>
              <w:ind w:firstLine="0"/>
              <w:rPr>
                <w:rFonts w:ascii="GHEA Grapalat" w:hAnsi="GHEA Grapalat"/>
                <w:sz w:val="24"/>
                <w:szCs w:val="24"/>
                <w:u w:val="single"/>
                <w:vertAlign w:val="subscript"/>
              </w:rPr>
            </w:pPr>
            <w:r>
              <w:rPr>
                <w:rFonts w:ascii="GHEA Grapalat" w:hAnsi="GHEA Grapalat"/>
                <w:sz w:val="24"/>
                <w:szCs w:val="24"/>
                <w:u w:val="single"/>
                <w:vertAlign w:val="subscript"/>
              </w:rPr>
              <w:t>шина</w:t>
            </w:r>
          </w:p>
        </w:tc>
      </w:tr>
    </w:tbl>
    <w:p w14:paraId="66D06131" w14:textId="77777777" w:rsidR="006173D4" w:rsidRPr="00B453CD" w:rsidRDefault="00816505"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562B583B" w14:textId="77777777" w:rsidR="00096865" w:rsidRPr="009044F1" w:rsidRDefault="00096865" w:rsidP="00B46D58">
      <w:pPr>
        <w:widowControl w:val="0"/>
        <w:spacing w:after="160"/>
        <w:ind w:firstLine="567"/>
        <w:jc w:val="center"/>
        <w:rPr>
          <w:rFonts w:ascii="GHEA Grapalat" w:hAnsi="GHEA Grapalat" w:cs="Sylfaen"/>
          <w:i/>
        </w:rPr>
      </w:pPr>
    </w:p>
    <w:p w14:paraId="57E4A048"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78E5C39E"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218E7FF5"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72CFA1B5"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227B9671"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7A471FED"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15A0ADC1"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503672E5"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3E2945B"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366246BE" w14:textId="77777777"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7340BF23" w14:textId="77777777"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15F192EF"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6F9E9FFB"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336C5320" w14:textId="77777777"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5DBDBEAD"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5348DAB3" w14:textId="77777777"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2CFAD56D"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w:t>
      </w:r>
      <w:r w:rsidRPr="009044F1">
        <w:rPr>
          <w:rFonts w:ascii="GHEA Grapalat" w:hAnsi="GHEA Grapalat"/>
        </w:rPr>
        <w:lastRenderedPageBreak/>
        <w:t>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2DDA8C9E"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45150F5"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2E9B8C64"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20659373"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3D66250"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02869878" w14:textId="77777777"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0093DB63"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43540363"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0912D410"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325E2E26"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621D3474"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w:t>
      </w:r>
      <w:r w:rsidRPr="009044F1">
        <w:rPr>
          <w:rFonts w:ascii="GHEA Grapalat" w:hAnsi="GHEA Grapalat"/>
          <w:color w:val="000000"/>
        </w:rPr>
        <w:lastRenderedPageBreak/>
        <w:t xml:space="preserve">(супруга), родители супруга (супруги), бабушка, дедушка, сестра, брат, дети, </w:t>
      </w:r>
      <w:r w:rsidR="006E007C">
        <w:rPr>
          <w:rFonts w:ascii="GHEA Grapalat" w:hAnsi="GHEA Grapalat"/>
          <w:color w:val="000000"/>
        </w:rPr>
        <w:t>внуки,</w:t>
      </w:r>
      <w:ins w:id="0"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14:paraId="15723F61"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14:paraId="5AF61BAB"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2E904823" w14:textId="77777777"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702C3876" w14:textId="77777777"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6B7EE739" w14:textId="77777777"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E796652" w14:textId="77777777"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257584B"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3BE2FC81"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0DFDB0BD"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58720E43"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2A9A04BF"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71B4D625"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41884393"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2F0E6F06" w14:textId="77777777" w:rsidR="00B051BE" w:rsidRPr="009044F1" w:rsidRDefault="00B051BE" w:rsidP="00B46D58">
      <w:pPr>
        <w:widowControl w:val="0"/>
        <w:spacing w:after="160"/>
        <w:jc w:val="center"/>
        <w:rPr>
          <w:rFonts w:ascii="GHEA Grapalat" w:hAnsi="GHEA Grapalat"/>
          <w:b/>
        </w:rPr>
      </w:pPr>
    </w:p>
    <w:p w14:paraId="57C6072E"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630E4CEB"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lastRenderedPageBreak/>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36A9D213" w14:textId="77777777"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2BED02AA" w14:textId="77777777"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3E8BEC7B" w14:textId="77777777"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27D4EAF5" w14:textId="65D808B6" w:rsidR="00662BD0" w:rsidRDefault="00662BD0" w:rsidP="00662BD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Pr="00D10FA9">
        <w:rPr>
          <w:rFonts w:ascii="Arial Unicode" w:hAnsi="Arial Unicode"/>
          <w:szCs w:val="24"/>
        </w:rPr>
        <w:t>г.Агарак</w:t>
      </w:r>
      <w:r>
        <w:rPr>
          <w:rFonts w:ascii="Arial Unicode" w:hAnsi="Arial Unicode"/>
          <w:szCs w:val="24"/>
        </w:rPr>
        <w:t xml:space="preserve"> </w:t>
      </w:r>
      <w:r w:rsidRPr="00D10FA9">
        <w:rPr>
          <w:rFonts w:ascii="Arial Unicode" w:hAnsi="Arial Unicode"/>
          <w:szCs w:val="24"/>
        </w:rPr>
        <w:t>ул.Гарегина</w:t>
      </w:r>
      <w:r>
        <w:rPr>
          <w:rFonts w:ascii="Arial Unicode" w:hAnsi="Arial Unicode"/>
          <w:szCs w:val="24"/>
        </w:rPr>
        <w:t xml:space="preserve"> </w:t>
      </w:r>
      <w:r w:rsidRPr="00D10FA9">
        <w:rPr>
          <w:rFonts w:ascii="Arial Unicode" w:hAnsi="Arial Unicode"/>
          <w:szCs w:val="24"/>
        </w:rPr>
        <w:t>Нждейа 6</w:t>
      </w:r>
      <w:r w:rsidRPr="001B478D">
        <w:rPr>
          <w:rFonts w:ascii="Arial Unicode" w:hAnsi="Arial Unicode"/>
          <w:szCs w:val="24"/>
        </w:rPr>
        <w:t xml:space="preserve"> </w:t>
      </w:r>
      <w:r>
        <w:rPr>
          <w:rFonts w:ascii="GHEA Grapalat" w:hAnsi="GHEA Grapalat"/>
          <w:sz w:val="24"/>
          <w:szCs w:val="24"/>
        </w:rPr>
        <w:t xml:space="preserve"> </w:t>
      </w:r>
      <w:r w:rsidRPr="00D10FA9">
        <w:rPr>
          <w:rFonts w:ascii="Arial Unicode" w:hAnsi="Arial Unicode"/>
          <w:sz w:val="24"/>
          <w:szCs w:val="24"/>
        </w:rPr>
        <w:t xml:space="preserve">не позднее, чем </w:t>
      </w:r>
      <w:r>
        <w:rPr>
          <w:rFonts w:ascii="Arial Unicode" w:hAnsi="Arial Unicode"/>
          <w:i/>
          <w:sz w:val="24"/>
          <w:szCs w:val="24"/>
        </w:rPr>
        <w:t>1</w:t>
      </w:r>
      <w:r w:rsidR="004C178C" w:rsidRPr="004C178C">
        <w:rPr>
          <w:rFonts w:ascii="Sylfaen" w:hAnsi="Sylfaen"/>
          <w:i/>
          <w:sz w:val="24"/>
          <w:szCs w:val="24"/>
        </w:rPr>
        <w:t>8</w:t>
      </w:r>
      <w:r w:rsidRPr="00D10FA9">
        <w:rPr>
          <w:rFonts w:ascii="Arial Unicode" w:hAnsi="Arial Unicode"/>
          <w:i/>
          <w:sz w:val="24"/>
          <w:szCs w:val="24"/>
        </w:rPr>
        <w:t>:00 часов7-го</w:t>
      </w:r>
      <w:r>
        <w:rPr>
          <w:rFonts w:ascii="GHEA Grapalat" w:hAnsi="GHEA Grapalat"/>
          <w:sz w:val="24"/>
          <w:szCs w:val="24"/>
        </w:rPr>
        <w:t xml:space="preserve"> дня с даты опубликования в бюллетене объявления и приглашения на настоящую процедуру.</w:t>
      </w:r>
    </w:p>
    <w:p w14:paraId="14695B55" w14:textId="69F103D4"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662BD0" w:rsidRPr="00662BD0">
        <w:rPr>
          <w:rFonts w:ascii="GHEA Grapalat" w:hAnsi="GHEA Grapalat"/>
          <w:sz w:val="24"/>
          <w:szCs w:val="24"/>
        </w:rPr>
        <w:t xml:space="preserve"> </w:t>
      </w:r>
      <w:r w:rsidR="00662BD0">
        <w:rPr>
          <w:rFonts w:ascii="GHEA Grapalat" w:hAnsi="GHEA Grapalat"/>
          <w:sz w:val="24"/>
          <w:szCs w:val="24"/>
        </w:rPr>
        <w:t xml:space="preserve">Карапетян Гегануш </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8E18DF8" w14:textId="77777777"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70101E82"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356F6301"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1"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0D35E7EC"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680EF1F1"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2064A702"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5067C640"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14:paraId="382D6CE0" w14:textId="122A2EE8"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lastRenderedPageBreak/>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p>
    <w:p w14:paraId="41B6AF3B"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3428B45C"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189BFD60"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3353F815"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37611DEA"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3C55D25"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659324B0" w14:textId="77777777" w:rsidR="0049655D" w:rsidRDefault="0049655D">
      <w:pPr>
        <w:rPr>
          <w:rFonts w:ascii="GHEA Grapalat" w:hAnsi="GHEA Grapalat"/>
          <w:b/>
        </w:rPr>
      </w:pPr>
    </w:p>
    <w:p w14:paraId="58F36261"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0C121967"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2D65490E"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21B06040"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066939A4"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w:t>
      </w:r>
      <w:r w:rsidR="00F677F1" w:rsidRPr="009044F1">
        <w:rPr>
          <w:rFonts w:ascii="GHEA Grapalat" w:hAnsi="GHEA Grapalat"/>
          <w:sz w:val="24"/>
          <w:szCs w:val="24"/>
        </w:rPr>
        <w:lastRenderedPageBreak/>
        <w:t xml:space="preserve">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0DD4F982"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3E74BB28"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1F3CB996"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77A870FA"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14031D96"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5692B338"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54F2603B" w14:textId="77777777" w:rsidR="00096865" w:rsidRPr="009044F1" w:rsidRDefault="00096865" w:rsidP="00B46D58">
      <w:pPr>
        <w:pStyle w:val="BodyTextIndent2"/>
        <w:widowControl w:val="0"/>
        <w:spacing w:after="160" w:line="240" w:lineRule="auto"/>
        <w:ind w:firstLine="567"/>
        <w:rPr>
          <w:rFonts w:ascii="GHEA Grapalat" w:hAnsi="GHEA Grapalat"/>
          <w:sz w:val="24"/>
          <w:szCs w:val="24"/>
        </w:rPr>
      </w:pPr>
    </w:p>
    <w:p w14:paraId="71629F0F"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6F7CE44E" w14:textId="77777777"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254F66DE" w14:textId="77777777"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722A2717" w14:textId="77777777" w:rsidR="00FA0E41" w:rsidRPr="009044F1" w:rsidRDefault="00FA0E41" w:rsidP="00B46D58">
      <w:pPr>
        <w:widowControl w:val="0"/>
        <w:spacing w:after="160"/>
        <w:ind w:firstLine="567"/>
        <w:jc w:val="center"/>
        <w:rPr>
          <w:rFonts w:ascii="GHEA Grapalat" w:hAnsi="GHEA Grapalat"/>
          <w:b/>
        </w:rPr>
      </w:pPr>
    </w:p>
    <w:p w14:paraId="562A9264" w14:textId="77777777"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14:paraId="3A3EFC0B" w14:textId="77777777"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14:paraId="1D57F330" w14:textId="77777777"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lastRenderedPageBreak/>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w:t>
      </w:r>
      <w:r w:rsidR="00682AE5">
        <w:rPr>
          <w:rFonts w:ascii="GHEA Grapalat" w:hAnsi="GHEA Grapalat"/>
        </w:rPr>
        <w:t>цены закупки</w:t>
      </w:r>
      <w:r w:rsidR="00682AE5" w:rsidRPr="009044F1">
        <w:rPr>
          <w:rFonts w:ascii="GHEA Grapalat" w:hAnsi="GHEA Grapalat"/>
        </w:rPr>
        <w:t xml:space="preserve">. </w:t>
      </w:r>
      <w:r w:rsidR="00682AE5" w:rsidRPr="003C6EB1">
        <w:rPr>
          <w:rFonts w:ascii="GHEA Grapalat" w:hAnsi="GHEA Grapalat"/>
        </w:rPr>
        <w:t xml:space="preserve">Если ценовое предложение участника превышает цену </w:t>
      </w:r>
      <w:r w:rsidR="00682AE5">
        <w:rPr>
          <w:rFonts w:ascii="GHEA Grapalat" w:hAnsi="GHEA Grapalat"/>
        </w:rPr>
        <w:t>за</w:t>
      </w:r>
      <w:r w:rsidR="00682AE5" w:rsidRPr="003C6EB1">
        <w:rPr>
          <w:rFonts w:ascii="GHEA Grapalat" w:hAnsi="GHEA Grapalat"/>
        </w:rPr>
        <w:t>купки, то размер обеспечения заявки равен пяти процентам ценового предложения</w:t>
      </w:r>
      <w:r w:rsidR="00682AE5">
        <w:rPr>
          <w:rFonts w:ascii="GHEA Grapalat" w:hAnsi="GHEA Grapalat"/>
        </w:rPr>
        <w:t>.</w:t>
      </w:r>
      <w:r w:rsidRPr="009044F1">
        <w:rPr>
          <w:rFonts w:ascii="GHEA Grapalat" w:hAnsi="GHEA Grapalat"/>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14:paraId="52192CF6" w14:textId="77777777" w:rsidR="007A2CBF" w:rsidRPr="009044F1" w:rsidRDefault="001578D4" w:rsidP="007A2CBF">
      <w:pPr>
        <w:widowControl w:val="0"/>
        <w:spacing w:after="160"/>
        <w:ind w:firstLine="567"/>
        <w:jc w:val="both"/>
        <w:rPr>
          <w:rFonts w:ascii="GHEA Grapalat" w:hAnsi="GHEA Grapalat" w:cs="Sylfaen"/>
        </w:rPr>
      </w:pPr>
      <w:r w:rsidRPr="009044F1">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Pr>
          <w:rFonts w:ascii="GHEA Grapalat" w:hAnsi="GHEA Grapalat"/>
        </w:rPr>
        <w:t>,</w:t>
      </w:r>
      <w:r w:rsidRPr="009044F1">
        <w:rPr>
          <w:rFonts w:ascii="GHEA Grapalat" w:hAnsi="GHEA Grapalat"/>
        </w:rPr>
        <w:t xml:space="preserve"> за исключением случаев, предусмотренных пунктом 7.3 части 1 настоящего приглашения. </w:t>
      </w:r>
      <w:r w:rsidR="007A2CBF">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w:t>
      </w:r>
      <w:r w:rsidR="007A2CBF" w:rsidRPr="007A2CBF">
        <w:rPr>
          <w:rFonts w:ascii="GHEA Grapalat" w:hAnsi="GHEA Grapalat"/>
        </w:rPr>
        <w:t>следующих за истечением периода ожидания</w:t>
      </w:r>
      <w:r w:rsidR="007A2CBF">
        <w:rPr>
          <w:rFonts w:ascii="GHEA Grapalat" w:hAnsi="GHEA Grapalat"/>
        </w:rPr>
        <w:t>, если результаты процедуры закупки не обжалованы.</w:t>
      </w:r>
      <w:r w:rsidR="007A2CBF">
        <w:t xml:space="preserve"> </w:t>
      </w:r>
      <w:r w:rsidR="007A2CBF">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Pr>
          <w:rFonts w:ascii="GHEA Grapalat" w:hAnsi="GHEA Grapalat"/>
        </w:rPr>
        <w:t>.</w:t>
      </w:r>
    </w:p>
    <w:p w14:paraId="2ADEBFDF" w14:textId="77777777" w:rsidR="00B522C1" w:rsidRPr="009044F1" w:rsidRDefault="00B522C1" w:rsidP="00B522C1">
      <w:pPr>
        <w:widowControl w:val="0"/>
        <w:spacing w:after="160"/>
        <w:ind w:firstLine="567"/>
        <w:jc w:val="both"/>
        <w:rPr>
          <w:rFonts w:ascii="GHEA Grapalat" w:hAnsi="GHEA Grapalat" w:cs="Sylfaen"/>
        </w:rPr>
      </w:pPr>
      <w:r w:rsidRPr="00430362">
        <w:rPr>
          <w:rFonts w:ascii="GHEA Grapalat" w:hAnsi="GHEA Grapalat"/>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r>
        <w:rPr>
          <w:rFonts w:ascii="GHEA Grapalat" w:hAnsi="GHEA Grapalat"/>
        </w:rPr>
        <w:t xml:space="preserve">предусмотрении </w:t>
      </w:r>
      <w:r w:rsidRPr="00430362">
        <w:rPr>
          <w:rFonts w:ascii="GHEA Grapalat" w:hAnsi="GHEA Grapalat"/>
        </w:rPr>
        <w:t>финансовых средств</w:t>
      </w:r>
      <w:r>
        <w:rPr>
          <w:rFonts w:ascii="GHEA Grapalat" w:hAnsi="GHEA Grapalat"/>
        </w:rPr>
        <w:t>.</w:t>
      </w:r>
      <w:r>
        <w:rPr>
          <w:rFonts w:ascii="GHEA Grapalat" w:hAnsi="GHEA Grapalat"/>
          <w:lang w:val="hy-AM"/>
        </w:rPr>
        <w:t xml:space="preserve"> </w:t>
      </w:r>
      <w:r w:rsidRPr="001D6EBF">
        <w:rPr>
          <w:rFonts w:ascii="GHEA Grapalat" w:hAnsi="GHEA Grapalat"/>
        </w:rPr>
        <w:t>Если в течение шести месяцев со дня заключения договора финансовые средства для исполнения договора не предусмотр</w:t>
      </w:r>
      <w:r>
        <w:rPr>
          <w:rFonts w:ascii="GHEA Grapalat" w:hAnsi="GHEA Grapalat"/>
        </w:rPr>
        <w:t>иваются</w:t>
      </w:r>
      <w:r w:rsidRPr="001D6EBF">
        <w:rPr>
          <w:rFonts w:ascii="GHEA Grapalat" w:hAnsi="GHEA Grapalat"/>
        </w:rPr>
        <w:t xml:space="preserve"> и договор расторгается, то обеспечение заявки возвращается в течение пяти рабочих дней со дня расторжения договора</w:t>
      </w:r>
      <w:r>
        <w:rPr>
          <w:rFonts w:ascii="GHEA Grapalat" w:hAnsi="GHEA Grapalat"/>
        </w:rPr>
        <w:t>.</w:t>
      </w:r>
      <w:r w:rsidR="003D7F6E" w:rsidRPr="003D7F6E">
        <w:rPr>
          <w:rFonts w:ascii="GHEA Grapalat" w:hAnsi="GHEA Grapalat"/>
          <w:vertAlign w:val="superscript"/>
        </w:rPr>
        <w:t>9.1</w:t>
      </w:r>
    </w:p>
    <w:p w14:paraId="3E739412" w14:textId="77777777"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r w:rsidR="007F263C">
        <w:rPr>
          <w:rFonts w:ascii="GHEA Grapalat" w:hAnsi="GHEA Grapalat"/>
        </w:rPr>
        <w:t xml:space="preserve"> если</w:t>
      </w:r>
      <w:r w:rsidR="00681F45">
        <w:rPr>
          <w:rFonts w:ascii="GHEA Grapalat" w:hAnsi="GHEA Grapalat"/>
        </w:rPr>
        <w:t>:</w:t>
      </w:r>
    </w:p>
    <w:p w14:paraId="73044A02" w14:textId="77777777" w:rsidR="00B72055" w:rsidRPr="00FF4B9E" w:rsidRDefault="000A7528" w:rsidP="00B46D58">
      <w:pPr>
        <w:widowControl w:val="0"/>
        <w:tabs>
          <w:tab w:val="left" w:pos="1134"/>
        </w:tabs>
        <w:spacing w:after="160"/>
        <w:ind w:firstLine="567"/>
        <w:jc w:val="both"/>
        <w:rPr>
          <w:rFonts w:ascii="GHEA Grapalat" w:hAnsi="GHEA Grapalat" w:cs="Sylfaen"/>
        </w:rPr>
      </w:pPr>
      <w:r w:rsidRPr="00A502FC">
        <w:rPr>
          <w:rFonts w:ascii="GHEA Grapalat" w:hAnsi="GHEA Grapalat"/>
        </w:rPr>
        <w:t>а.</w:t>
      </w:r>
      <w:r w:rsidR="003A6791" w:rsidRPr="00A502FC">
        <w:rPr>
          <w:rFonts w:ascii="GHEA Grapalat" w:hAnsi="GHEA Grapalat"/>
        </w:rPr>
        <w:tab/>
      </w:r>
      <w:r w:rsidRPr="00A502FC">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A502FC">
        <w:rPr>
          <w:rFonts w:ascii="GHEA Grapalat" w:hAnsi="GHEA Grapalat"/>
        </w:rPr>
        <w:t>В</w:t>
      </w:r>
      <w:r w:rsidR="00B72055" w:rsidRPr="00A502FC">
        <w:rPr>
          <w:rFonts w:ascii="Courier New" w:hAnsi="Courier New" w:cs="Courier New"/>
        </w:rPr>
        <w:t> </w:t>
      </w:r>
      <w:r w:rsidR="00B72055" w:rsidRPr="00A502FC">
        <w:rPr>
          <w:rFonts w:ascii="GHEA Grapalat" w:hAnsi="GHEA Grapalat"/>
        </w:rPr>
        <w:t>случае представления одного обеспечения заявки, его сумма исчисляется в отношении общей суммы цен закупок  по</w:t>
      </w:r>
      <w:r w:rsidR="00B72055" w:rsidRPr="00A502FC">
        <w:rPr>
          <w:rFonts w:ascii="Courier New" w:hAnsi="Courier New" w:cs="Courier New"/>
        </w:rPr>
        <w:t> </w:t>
      </w:r>
      <w:r w:rsidR="00B72055" w:rsidRPr="00A502FC">
        <w:rPr>
          <w:rFonts w:ascii="GHEA Grapalat" w:hAnsi="GHEA Grapalat"/>
        </w:rPr>
        <w:t>представленным лотам,</w:t>
      </w:r>
      <w:r w:rsidR="00B72055" w:rsidRPr="00A502FC">
        <w:rPr>
          <w:rFonts w:ascii="GHEA Grapalat" w:hAnsi="GHEA Grapalat"/>
          <w:color w:val="000000" w:themeColor="text1"/>
        </w:rPr>
        <w:t xml:space="preserve"> </w:t>
      </w:r>
      <w:r w:rsidR="00B72055" w:rsidRPr="00A502FC">
        <w:rPr>
          <w:rFonts w:ascii="GHEA Grapalat" w:hAnsi="GHEA Grapalat"/>
        </w:rPr>
        <w:t xml:space="preserve">а в том случае </w:t>
      </w:r>
      <w:r w:rsidR="00B72055" w:rsidRPr="00A502FC">
        <w:rPr>
          <w:rFonts w:ascii="GHEA Grapalat" w:hAnsi="GHEA Grapalat"/>
          <w:lang w:val="en-US"/>
        </w:rPr>
        <w:t>e</w:t>
      </w:r>
      <w:r w:rsidR="00B72055" w:rsidRPr="00A502FC">
        <w:rPr>
          <w:rFonts w:ascii="GHEA Grapalat" w:hAnsi="GHEA Grapalat"/>
        </w:rPr>
        <w:t>сли ценовые предложения превышают цены закупки - в отношении общей суммы ценовых предложений</w:t>
      </w:r>
      <w:r w:rsidR="00FF4B9E" w:rsidRPr="00FF4B9E">
        <w:rPr>
          <w:rFonts w:ascii="GHEA Grapalat" w:hAnsi="GHEA Grapalat"/>
        </w:rPr>
        <w:t>,</w:t>
      </w:r>
      <w:r w:rsidR="00B72055" w:rsidRPr="00A502FC">
        <w:rPr>
          <w:rFonts w:ascii="GHEA Grapalat" w:hAnsi="GHEA Grapalat"/>
          <w:color w:val="000000" w:themeColor="text1"/>
        </w:rPr>
        <w:t xml:space="preserve"> с учетом </w:t>
      </w:r>
      <w:r w:rsidR="00B72055" w:rsidRPr="00A502FC">
        <w:rPr>
          <w:rFonts w:ascii="GHEA Grapalat" w:hAnsi="GHEA Grapalat" w:cs="Sylfaen"/>
        </w:rPr>
        <w:t>требований абзаца «д» подпункта 1 пункта 32 Порядка;</w:t>
      </w:r>
    </w:p>
    <w:p w14:paraId="138D1D68" w14:textId="77777777"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14:paraId="27ADD42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14:paraId="52AFDC6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14:paraId="3FA7B3F6" w14:textId="77777777" w:rsidR="006F5184" w:rsidRPr="007F263C" w:rsidRDefault="00FA0EEA" w:rsidP="00FA0EEA">
      <w:pPr>
        <w:widowControl w:val="0"/>
        <w:tabs>
          <w:tab w:val="left" w:pos="1134"/>
        </w:tabs>
        <w:spacing w:after="160"/>
        <w:ind w:firstLine="567"/>
        <w:jc w:val="both"/>
        <w:rPr>
          <w:rFonts w:ascii="GHEA Grapalat" w:hAnsi="GHEA Grapalat"/>
        </w:rPr>
      </w:pPr>
      <w:r>
        <w:rPr>
          <w:rFonts w:ascii="GHEA Grapalat" w:hAnsi="GHEA Grapalat"/>
        </w:rPr>
        <w:lastRenderedPageBreak/>
        <w:t>7.</w:t>
      </w:r>
      <w:r w:rsidR="00B04EBE">
        <w:rPr>
          <w:rFonts w:ascii="GHEA Grapalat" w:hAnsi="GHEA Grapalat"/>
        </w:rPr>
        <w:t>4</w:t>
      </w:r>
      <w:r>
        <w:rPr>
          <w:rFonts w:ascii="GHEA Grapalat" w:hAnsi="GHEA Grapalat"/>
        </w:rPr>
        <w:t xml:space="preserve"> </w:t>
      </w:r>
      <w:r w:rsidR="006F5184" w:rsidRPr="009044F1">
        <w:rPr>
          <w:rFonts w:ascii="GHEA Grapalat" w:hAnsi="GHEA Grapalat"/>
        </w:rPr>
        <w:t>Обеспечение заявки должно быть действительно в течение 90</w:t>
      </w:r>
      <w:r w:rsidR="006F5184">
        <w:rPr>
          <w:rFonts w:ascii="Courier New" w:hAnsi="Courier New" w:cs="Courier New"/>
        </w:rPr>
        <w:t> </w:t>
      </w:r>
      <w:r w:rsidR="006F5184" w:rsidRPr="009044F1">
        <w:rPr>
          <w:rFonts w:ascii="GHEA Grapalat" w:hAnsi="GHEA Grapalat"/>
        </w:rPr>
        <w:t xml:space="preserve">(девяноста) </w:t>
      </w:r>
      <w:r w:rsidR="006F5184">
        <w:rPr>
          <w:rFonts w:ascii="GHEA Grapalat" w:hAnsi="GHEA Grapalat"/>
        </w:rPr>
        <w:t xml:space="preserve">рабочих </w:t>
      </w:r>
      <w:r w:rsidR="006F5184" w:rsidRPr="009044F1">
        <w:rPr>
          <w:rFonts w:ascii="GHEA Grapalat" w:hAnsi="GHEA Grapalat"/>
        </w:rPr>
        <w:t>дней со дня подачи заявки.</w:t>
      </w:r>
      <w:r w:rsidR="00CD5802" w:rsidRPr="00CD5802">
        <w:rPr>
          <w:rFonts w:ascii="GHEA Grapalat" w:hAnsi="GHEA Grapalat"/>
          <w:vertAlign w:val="superscript"/>
        </w:rPr>
        <w:t>9.2</w:t>
      </w:r>
      <w:r w:rsidR="006F5184" w:rsidRPr="009044F1">
        <w:rPr>
          <w:rFonts w:ascii="GHEA Grapalat" w:hAnsi="GHEA Grapalat"/>
        </w:rPr>
        <w:t xml:space="preserve"> </w:t>
      </w:r>
    </w:p>
    <w:p w14:paraId="1FAFBBF6" w14:textId="77777777" w:rsidR="00FA0EEA" w:rsidRPr="007F263C" w:rsidRDefault="00B04EBE" w:rsidP="00FA0EEA">
      <w:pPr>
        <w:widowControl w:val="0"/>
        <w:tabs>
          <w:tab w:val="left" w:pos="1134"/>
        </w:tabs>
        <w:spacing w:after="160"/>
        <w:ind w:firstLine="567"/>
        <w:jc w:val="both"/>
        <w:rPr>
          <w:rFonts w:ascii="GHEA Grapalat" w:hAnsi="GHEA Grapalat"/>
        </w:rPr>
      </w:pPr>
      <w:r>
        <w:rPr>
          <w:rFonts w:ascii="GHEA Grapalat" w:hAnsi="GHEA Grapalat"/>
        </w:rPr>
        <w:t xml:space="preserve">7.5 </w:t>
      </w:r>
      <w:r w:rsidR="00FA0EEA">
        <w:rPr>
          <w:rFonts w:ascii="GHEA Grapalat" w:hAnsi="GHEA Grapalat"/>
        </w:rPr>
        <w:t>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33CA8CCE" w14:textId="77777777" w:rsidR="00FA0EEA" w:rsidRPr="00996C18" w:rsidRDefault="00FA0EEA" w:rsidP="00FA0EEA">
      <w:pPr>
        <w:widowControl w:val="0"/>
        <w:tabs>
          <w:tab w:val="left" w:pos="1134"/>
        </w:tabs>
        <w:spacing w:after="160"/>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14:paraId="7C889CC4" w14:textId="77777777" w:rsidR="00CC0E15" w:rsidRPr="00CC0E15" w:rsidRDefault="00CC0E15" w:rsidP="00B46D58">
      <w:pPr>
        <w:widowControl w:val="0"/>
        <w:tabs>
          <w:tab w:val="left" w:pos="1134"/>
        </w:tabs>
        <w:spacing w:after="160"/>
        <w:ind w:firstLine="567"/>
        <w:jc w:val="both"/>
        <w:rPr>
          <w:rFonts w:ascii="GHEA Grapalat" w:hAnsi="GHEA Grapalat" w:cs="Sylfaen"/>
        </w:rPr>
      </w:pPr>
    </w:p>
    <w:p w14:paraId="1FF2F48E" w14:textId="77777777" w:rsidR="002626F7" w:rsidRDefault="002626F7" w:rsidP="00B46D58">
      <w:pPr>
        <w:rPr>
          <w:rFonts w:ascii="GHEA Grapalat" w:hAnsi="GHEA Grapalat" w:cs="Sylfaen"/>
        </w:rPr>
      </w:pPr>
    </w:p>
    <w:p w14:paraId="469CAE0C"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03CDE0A0" w14:textId="63384F5F"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D50AC9">
        <w:rPr>
          <w:rFonts w:ascii="GHEA Grapalat" w:hAnsi="GHEA Grapalat"/>
          <w:sz w:val="24"/>
          <w:szCs w:val="24"/>
        </w:rPr>
        <w:t xml:space="preserve">Вскрытие заявок произойдет на </w:t>
      </w:r>
      <w:r w:rsidR="00D50AC9">
        <w:rPr>
          <w:rFonts w:ascii="Sylfaen" w:hAnsi="Sylfaen"/>
          <w:sz w:val="24"/>
          <w:szCs w:val="24"/>
          <w:lang w:val="hy-AM"/>
        </w:rPr>
        <w:t>7</w:t>
      </w:r>
      <w:r w:rsidR="00D50AC9">
        <w:rPr>
          <w:rFonts w:ascii="GHEA Grapalat" w:hAnsi="GHEA Grapalat"/>
          <w:sz w:val="24"/>
          <w:szCs w:val="24"/>
        </w:rPr>
        <w:t>"-ый день в "</w:t>
      </w:r>
      <w:r w:rsidR="00D50AC9">
        <w:rPr>
          <w:rFonts w:ascii="Sylfaen" w:hAnsi="Sylfaen"/>
          <w:sz w:val="24"/>
          <w:szCs w:val="24"/>
          <w:lang w:val="hy-AM"/>
        </w:rPr>
        <w:t>1</w:t>
      </w:r>
      <w:r w:rsidR="00752C7B">
        <w:rPr>
          <w:rFonts w:ascii="Sylfaen" w:hAnsi="Sylfaen"/>
          <w:sz w:val="24"/>
          <w:szCs w:val="24"/>
        </w:rPr>
        <w:t>8</w:t>
      </w:r>
      <w:r w:rsidR="00D50AC9">
        <w:rPr>
          <w:rFonts w:ascii="Sylfaen" w:hAnsi="Sylfaen"/>
          <w:sz w:val="24"/>
          <w:szCs w:val="24"/>
          <w:lang w:val="hy-AM"/>
        </w:rPr>
        <w:t>:00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0C2EFA93"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014F7F78"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61D9DC8F"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7DEF3C1A"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5DE1BB29"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37D60EB4"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29FEDE11"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319A0160"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lastRenderedPageBreak/>
        <w:t>рабочих дней.</w:t>
      </w:r>
    </w:p>
    <w:p w14:paraId="7C33997C"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6294338A" w14:textId="77777777"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6A8A1AF5" w14:textId="77777777"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FootnoteReference"/>
          <w:rFonts w:ascii="GHEA Grapalat" w:hAnsi="GHEA Grapalat"/>
          <w:i w:val="0"/>
          <w:sz w:val="24"/>
          <w:szCs w:val="24"/>
        </w:rPr>
        <w:footnoteReference w:customMarkFollows="1" w:id="3"/>
        <w:t>10</w:t>
      </w:r>
      <w:r w:rsidR="00A01157">
        <w:rPr>
          <w:rFonts w:ascii="GHEA Grapalat" w:hAnsi="GHEA Grapalat"/>
          <w:i w:val="0"/>
          <w:sz w:val="24"/>
          <w:szCs w:val="24"/>
        </w:rPr>
        <w:t>.</w:t>
      </w:r>
    </w:p>
    <w:p w14:paraId="4F392370" w14:textId="77777777"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14:paraId="5E1151E2"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2"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14:paraId="597F2EE8"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7F375205"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08527E8F"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5FCDE76C"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xml:space="preserve">, и до истечения предусмотренного для </w:t>
      </w:r>
      <w:r w:rsidRPr="009044F1">
        <w:rPr>
          <w:rFonts w:ascii="GHEA Grapalat" w:hAnsi="GHEA Grapalat"/>
          <w:sz w:val="24"/>
          <w:szCs w:val="24"/>
        </w:rPr>
        <w:lastRenderedPageBreak/>
        <w:t>переговоров окончательного срока участник может пересмотреть свое ценовое предложение,</w:t>
      </w:r>
    </w:p>
    <w:p w14:paraId="79341244" w14:textId="77777777" w:rsidR="00D64A0E" w:rsidRDefault="009B6D58" w:rsidP="00D64A0E">
      <w:pPr>
        <w:pStyle w:val="norm"/>
        <w:widowControl w:val="0"/>
        <w:tabs>
          <w:tab w:val="left" w:pos="1134"/>
        </w:tabs>
        <w:spacing w:after="160" w:line="240" w:lineRule="auto"/>
        <w:ind w:firstLine="567"/>
        <w:rPr>
          <w:ins w:id="3"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5DADBA74" w14:textId="77777777"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6CD6E8CD" w14:textId="77777777"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0BADF98F" w14:textId="77777777" w:rsidR="009B6D58" w:rsidRPr="009044F1" w:rsidDel="00AE108B" w:rsidRDefault="009B6D58" w:rsidP="00B46D58">
      <w:pPr>
        <w:pStyle w:val="norm"/>
        <w:widowControl w:val="0"/>
        <w:tabs>
          <w:tab w:val="left" w:pos="1134"/>
        </w:tabs>
        <w:spacing w:after="160" w:line="240" w:lineRule="auto"/>
        <w:ind w:firstLine="567"/>
        <w:rPr>
          <w:del w:id="4" w:author="Vardan" w:date="2022-10-29T23:58:00Z"/>
          <w:rFonts w:ascii="GHEA Grapalat" w:hAnsi="GHEA Grapalat" w:cs="Sylfaen"/>
          <w:sz w:val="24"/>
          <w:szCs w:val="24"/>
        </w:rPr>
      </w:pPr>
    </w:p>
    <w:p w14:paraId="2C4BAACF"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6DE48217"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725FA3B7"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5A188AF5"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7A97ACFF" w14:textId="77777777"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27D4A43B" w14:textId="77777777"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23AD2CFF" w14:textId="77777777"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45A40A01" w14:textId="77777777"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41209A43" w14:textId="77777777"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1ACAC446"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 xml:space="preserve">уполномоченный орган на основании мотивированного решения руководителя заказчика включает участника в список участников, не имеющих </w:t>
      </w:r>
      <w:r w:rsidR="0052468C" w:rsidRPr="00551FD6">
        <w:rPr>
          <w:rFonts w:ascii="GHEA Grapalat" w:hAnsi="GHEA Grapalat"/>
        </w:rPr>
        <w:lastRenderedPageBreak/>
        <w:t>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6FD8734A" w14:textId="77777777"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14:paraId="5DCBD11F" w14:textId="77777777"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6F227A2F" w14:textId="77777777" w:rsidR="00B24E4B" w:rsidRDefault="00B24E4B" w:rsidP="00B24E4B">
      <w:pPr>
        <w:pStyle w:val="ListParagraph"/>
        <w:widowControl w:val="0"/>
        <w:numPr>
          <w:ilvl w:val="0"/>
          <w:numId w:val="31"/>
        </w:numPr>
        <w:ind w:left="0" w:firstLine="284"/>
        <w:contextualSpacing/>
        <w:jc w:val="both"/>
        <w:rPr>
          <w:ins w:id="5"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18B65ACE" w14:textId="77777777"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26C662E2" w14:textId="77777777" w:rsidR="00C20AD3" w:rsidRPr="00637CD2" w:rsidRDefault="00C20AD3" w:rsidP="00637CD2">
      <w:pPr>
        <w:widowControl w:val="0"/>
        <w:ind w:left="284"/>
        <w:contextualSpacing/>
        <w:jc w:val="both"/>
        <w:rPr>
          <w:rFonts w:ascii="GHEA Grapalat" w:hAnsi="GHEA Grapalat"/>
        </w:rPr>
      </w:pPr>
    </w:p>
    <w:p w14:paraId="23CC4DF9"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6FD80313"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w:t>
      </w:r>
      <w:r w:rsidR="00A74478" w:rsidRPr="00A74478">
        <w:rPr>
          <w:rFonts w:ascii="GHEA Grapalat" w:hAnsi="GHEA Grapalat"/>
          <w:sz w:val="24"/>
          <w:szCs w:val="24"/>
        </w:rPr>
        <w:lastRenderedPageBreak/>
        <w:t xml:space="preserve">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CFAE3E4" w14:textId="77777777"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005828F"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E6E94E4"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504410AB"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5E405832" w14:textId="77777777"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65845B77" w14:textId="77777777"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21B5D440" w14:textId="77777777"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579C63EE"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25B282A5" w14:textId="77777777"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 xml:space="preserve">Периодом ожидания является период времени между днем, следующим за днем опубликования объявления относительно решения о заключении договора, </w:t>
      </w:r>
      <w:r w:rsidRPr="009044F1">
        <w:rPr>
          <w:rFonts w:ascii="GHEA Grapalat" w:hAnsi="GHEA Grapalat"/>
          <w:sz w:val="24"/>
          <w:szCs w:val="24"/>
        </w:rPr>
        <w:lastRenderedPageBreak/>
        <w:t>и днем возникновения правомочия на заключение заказчиком договора.</w:t>
      </w:r>
    </w:p>
    <w:p w14:paraId="4C4ABDF8" w14:textId="63B1CE09"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000C4CC9">
        <w:rPr>
          <w:rFonts w:ascii="GHEA Grapalat" w:hAnsi="GHEA Grapalat"/>
          <w:sz w:val="24"/>
          <w:szCs w:val="24"/>
        </w:rPr>
        <w:t>1</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6A66BE9D" w14:textId="77777777"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02AB7FFB"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085965BA"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68A0441F"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676248E5" w14:textId="77777777" w:rsidR="00B47535" w:rsidRDefault="00B47535">
      <w:pPr>
        <w:rPr>
          <w:rFonts w:ascii="GHEA Grapalat" w:hAnsi="GHEA Grapalat"/>
          <w:b/>
        </w:rPr>
      </w:pPr>
      <w:r>
        <w:rPr>
          <w:rFonts w:ascii="GHEA Grapalat" w:hAnsi="GHEA Grapalat"/>
          <w:b/>
        </w:rPr>
        <w:br w:type="page"/>
      </w:r>
    </w:p>
    <w:p w14:paraId="40935C79"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704F5B48"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2F6DC461"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21139462"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07303099"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5EC50B83"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485787B1" w14:textId="77777777"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60FD68BE"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74A819E3" w14:textId="114959F1"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p>
    <w:p w14:paraId="6FF603A3" w14:textId="7559297A"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 xml:space="preserve">Если цена закупки товара меньше цены заключаемого договора, то размер обеспечения квалификации исчисляется в </w:t>
      </w:r>
      <w:r w:rsidR="00382A99" w:rsidRPr="00382A99">
        <w:rPr>
          <w:rFonts w:ascii="GHEA Grapalat" w:hAnsi="GHEA Grapalat"/>
        </w:rPr>
        <w:lastRenderedPageBreak/>
        <w:t>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4BF66CE4"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47BC373A"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02BF1EC1" w14:textId="78992CD8" w:rsidR="00801A4F" w:rsidRPr="00FF309F" w:rsidRDefault="00801A4F" w:rsidP="00DA0186">
      <w:pPr>
        <w:widowControl w:val="0"/>
        <w:tabs>
          <w:tab w:val="left" w:pos="1276"/>
        </w:tabs>
        <w:spacing w:after="160"/>
        <w:ind w:firstLine="567"/>
        <w:jc w:val="both"/>
        <w:rPr>
          <w:rFonts w:ascii="GHEA Grapalat" w:hAnsi="GHEA Grapalat"/>
          <w:color w:val="FF0000"/>
        </w:rPr>
      </w:pPr>
    </w:p>
    <w:p w14:paraId="790B8AC2" w14:textId="39A81F26" w:rsidR="0035631F" w:rsidRDefault="00801A4F" w:rsidP="00801A4F">
      <w:pPr>
        <w:widowControl w:val="0"/>
        <w:tabs>
          <w:tab w:val="left" w:pos="1276"/>
        </w:tabs>
        <w:spacing w:after="160"/>
        <w:ind w:firstLine="567"/>
        <w:jc w:val="both"/>
        <w:rPr>
          <w:ins w:id="6"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 xml:space="preserve">бранный участник представляет согласно приложению 4 </w:t>
      </w:r>
      <w:r w:rsidR="00853CBA" w:rsidRPr="0027573B">
        <w:rPr>
          <w:rFonts w:ascii="GHEA Grapalat" w:hAnsi="GHEA Grapalat"/>
        </w:rPr>
        <w:t>.</w:t>
      </w:r>
    </w:p>
    <w:p w14:paraId="4AD71A9B" w14:textId="77777777"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39248CE4"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4A3DE5D6" w14:textId="5E78AEE1"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w:t>
      </w:r>
      <w:r w:rsidR="008952BB" w:rsidRPr="004A4643">
        <w:rPr>
          <w:rFonts w:ascii="GHEA Grapalat" w:hAnsi="GHEA Grapalat"/>
          <w:i/>
        </w:rPr>
        <w:t>в одностороннем порядке утвержденного заявления-в виде неустойки (приложение 5.1) или наличных денег</w:t>
      </w:r>
      <w:r w:rsidR="00375E5E">
        <w:rPr>
          <w:rFonts w:ascii="GHEA Grapalat" w:hAnsi="GHEA Grapalat"/>
        </w:rPr>
        <w:t>.</w:t>
      </w:r>
    </w:p>
    <w:p w14:paraId="43A728DF"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7ED7BC96" w14:textId="6254CA43" w:rsidR="00BE0C42" w:rsidRPr="0025254A" w:rsidRDefault="00BE0C42" w:rsidP="00B46D58">
      <w:pPr>
        <w:widowControl w:val="0"/>
        <w:tabs>
          <w:tab w:val="left" w:pos="1276"/>
        </w:tabs>
        <w:spacing w:after="160"/>
        <w:ind w:firstLine="567"/>
        <w:jc w:val="both"/>
        <w:rPr>
          <w:rFonts w:ascii="GHEA Grapalat" w:hAnsi="GHEA Grapalat"/>
          <w:lang w:val="hy-AM"/>
        </w:rPr>
      </w:pPr>
    </w:p>
    <w:p w14:paraId="356AD4EF"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5E7793D6"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2C6F6FBB"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4A1E1D7E"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005E4C56"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3CA31F63" w14:textId="77777777"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58F7EFE2"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3ABA8DF0" w14:textId="77777777" w:rsidR="00362FEF" w:rsidRDefault="00362FEF">
      <w:pPr>
        <w:rPr>
          <w:rFonts w:ascii="GHEA Grapalat" w:hAnsi="GHEA Grapalat" w:cs="Sylfaen"/>
        </w:rPr>
      </w:pPr>
      <w:r>
        <w:rPr>
          <w:rFonts w:ascii="GHEA Grapalat" w:hAnsi="GHEA Grapalat" w:cs="Sylfaen"/>
        </w:rPr>
        <w:br w:type="page"/>
      </w:r>
    </w:p>
    <w:p w14:paraId="21E40C0D"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44AF1CB9"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0CEDC26C" w14:textId="77777777" w:rsidR="003D5CAF" w:rsidRPr="009044F1" w:rsidRDefault="003D5CAF" w:rsidP="005066AC">
      <w:pPr>
        <w:rPr>
          <w:rFonts w:ascii="GHEA Grapalat" w:hAnsi="GHEA Grapalat" w:cs="Arial"/>
          <w:b/>
        </w:rPr>
      </w:pPr>
    </w:p>
    <w:p w14:paraId="18485B37"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2AE00661"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6F616FF5"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4"/>
        <w:t>14</w:t>
      </w:r>
      <w:r w:rsidRPr="009044F1">
        <w:rPr>
          <w:rFonts w:ascii="GHEA Grapalat" w:hAnsi="GHEA Grapalat"/>
        </w:rPr>
        <w:t>.</w:t>
      </w:r>
    </w:p>
    <w:p w14:paraId="0810F71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0DE465E8"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0E26375F"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6B26F2ED" w14:textId="77777777" w:rsidR="00C54730" w:rsidRPr="00182C2E" w:rsidRDefault="00C54730" w:rsidP="00C54730">
      <w:pPr>
        <w:jc w:val="center"/>
        <w:rPr>
          <w:rFonts w:ascii="GHEA Grapalat" w:hAnsi="GHEA Grapalat"/>
          <w:b/>
        </w:rPr>
      </w:pPr>
    </w:p>
    <w:p w14:paraId="50426FDF"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1FCAAEEE" w14:textId="77777777" w:rsidR="00C54730" w:rsidRPr="00182C2E" w:rsidRDefault="00C54730" w:rsidP="00C54730">
      <w:pPr>
        <w:jc w:val="center"/>
        <w:rPr>
          <w:rFonts w:ascii="GHEA Grapalat" w:hAnsi="GHEA Grapalat"/>
          <w:b/>
        </w:rPr>
      </w:pPr>
    </w:p>
    <w:p w14:paraId="3DA5B009"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185F1F5D"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14430150"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69961B53"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3EA32102"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w:t>
      </w:r>
      <w:r w:rsidRPr="000B56C9">
        <w:rPr>
          <w:rFonts w:ascii="GHEA Grapalat" w:hAnsi="GHEA Grapalat"/>
        </w:rPr>
        <w:lastRenderedPageBreak/>
        <w:t>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3362C1C"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2046F49B"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5D22AE41"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1683EC8D"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5E169724"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23B12994"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5E94E303"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10D5D88A"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76E0CF91"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2987D8AD"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5B902702"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4435607A" w14:textId="77777777"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4EC2FF9C" w14:textId="77777777" w:rsidR="00C87BF8" w:rsidRPr="00570BBD" w:rsidRDefault="00C87BF8" w:rsidP="00C87BF8">
      <w:pPr>
        <w:jc w:val="both"/>
        <w:rPr>
          <w:rFonts w:ascii="GHEA Grapalat" w:hAnsi="GHEA Grapalat"/>
        </w:rPr>
      </w:pPr>
      <w:r w:rsidRPr="00570BBD">
        <w:rPr>
          <w:rFonts w:ascii="GHEA Grapalat" w:hAnsi="GHEA Grapalat"/>
        </w:rPr>
        <w:lastRenderedPageBreak/>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29D4F4F7"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69C673C8"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7D54A781" w14:textId="77777777"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33AAF6A0"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40C42E38"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412DE8DE"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194B7447"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7EB88348"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079169E7" w14:textId="77777777" w:rsidR="00AE679C" w:rsidRPr="009044F1" w:rsidRDefault="00AE679C" w:rsidP="00B46D58">
      <w:pPr>
        <w:widowControl w:val="0"/>
        <w:spacing w:after="160"/>
        <w:jc w:val="center"/>
        <w:rPr>
          <w:rFonts w:ascii="GHEA Grapalat" w:hAnsi="GHEA Grapalat" w:cs="Sylfaen"/>
          <w:b/>
        </w:rPr>
      </w:pPr>
    </w:p>
    <w:p w14:paraId="7098896C" w14:textId="77777777" w:rsidR="004373E3" w:rsidRDefault="004373E3" w:rsidP="00B46D58">
      <w:pPr>
        <w:rPr>
          <w:rFonts w:ascii="GHEA Grapalat" w:hAnsi="GHEA Grapalat"/>
          <w:b/>
        </w:rPr>
      </w:pPr>
      <w:r>
        <w:rPr>
          <w:rFonts w:ascii="GHEA Grapalat" w:hAnsi="GHEA Grapalat"/>
          <w:b/>
        </w:rPr>
        <w:br w:type="page"/>
      </w:r>
    </w:p>
    <w:p w14:paraId="26DCF184"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052A2368" w14:textId="77777777" w:rsidR="008842CE" w:rsidRPr="00374F4A" w:rsidRDefault="008842CE" w:rsidP="00B46D58">
      <w:pPr>
        <w:widowControl w:val="0"/>
        <w:spacing w:after="160"/>
        <w:jc w:val="center"/>
        <w:rPr>
          <w:rFonts w:ascii="GHEA Grapalat" w:hAnsi="GHEA Grapalat"/>
          <w:b/>
        </w:rPr>
      </w:pPr>
    </w:p>
    <w:p w14:paraId="3C9D0713" w14:textId="682A0793" w:rsidR="00096865" w:rsidRPr="008952BB"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8952BB">
        <w:rPr>
          <w:rFonts w:ascii="GHEA Grapalat" w:hAnsi="GHEA Grapalat"/>
          <w:b/>
        </w:rPr>
        <w:t>ЗАПРОС КАТИРОВОК</w:t>
      </w:r>
    </w:p>
    <w:p w14:paraId="6F2549E1" w14:textId="77777777" w:rsidR="00096865" w:rsidRPr="009044F1" w:rsidRDefault="00096865" w:rsidP="00B46D58">
      <w:pPr>
        <w:widowControl w:val="0"/>
        <w:spacing w:after="160"/>
        <w:jc w:val="center"/>
        <w:rPr>
          <w:rFonts w:ascii="GHEA Grapalat" w:hAnsi="GHEA Grapalat"/>
        </w:rPr>
      </w:pPr>
    </w:p>
    <w:p w14:paraId="04901EC0"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27F84F58"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7C08A128"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21B7297"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2207FCD3" w14:textId="77777777" w:rsidR="008F15B9" w:rsidRDefault="008F15B9" w:rsidP="00B46D58">
      <w:pPr>
        <w:widowControl w:val="0"/>
        <w:spacing w:after="160"/>
        <w:jc w:val="center"/>
        <w:rPr>
          <w:rFonts w:ascii="GHEA Grapalat" w:hAnsi="GHEA Grapalat"/>
          <w:b/>
        </w:rPr>
      </w:pPr>
    </w:p>
    <w:p w14:paraId="277AE8C5" w14:textId="77777777" w:rsidR="008F15B9" w:rsidRDefault="008F15B9" w:rsidP="00B46D58">
      <w:pPr>
        <w:widowControl w:val="0"/>
        <w:spacing w:after="160"/>
        <w:jc w:val="center"/>
        <w:rPr>
          <w:rFonts w:ascii="GHEA Grapalat" w:hAnsi="GHEA Grapalat"/>
          <w:b/>
        </w:rPr>
      </w:pPr>
    </w:p>
    <w:p w14:paraId="3140974C"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15F90E43"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0EA4D70A"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64DA6509"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2962F246"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53F51F66"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5"/>
        <w:t>15</w:t>
      </w:r>
    </w:p>
    <w:p w14:paraId="29BCC679"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4A16CE5F"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14:paraId="67F7F81D"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2EF65610" w14:textId="64670BE1"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w:t>
      </w:r>
      <w:r w:rsidR="007A6AED">
        <w:rPr>
          <w:rFonts w:ascii="GHEA Grapalat" w:hAnsi="GHEA Grapalat"/>
        </w:rPr>
        <w:t>1</w:t>
      </w:r>
      <w:r w:rsidRPr="002658C9">
        <w:rPr>
          <w:rFonts w:ascii="GHEA Grapalat" w:hAnsi="GHEA Grapalat"/>
        </w:rPr>
        <w:t>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B50825F"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1AA65932"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7AB88F1A"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1556E4A4"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418E155C"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02D64397"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70EBB12C"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1CF8E378" w14:textId="77777777" w:rsidR="00ED59E0" w:rsidRDefault="00ED59E0" w:rsidP="00B46D58">
      <w:pPr>
        <w:widowControl w:val="0"/>
        <w:tabs>
          <w:tab w:val="left" w:pos="1134"/>
        </w:tabs>
        <w:spacing w:after="160"/>
        <w:ind w:firstLine="567"/>
        <w:jc w:val="both"/>
        <w:rPr>
          <w:rFonts w:ascii="GHEA Grapalat" w:hAnsi="GHEA Grapalat"/>
        </w:rPr>
      </w:pPr>
    </w:p>
    <w:p w14:paraId="133B2E2A" w14:textId="77777777" w:rsidR="00ED59E0" w:rsidRDefault="00ED59E0" w:rsidP="00B46D58">
      <w:pPr>
        <w:widowControl w:val="0"/>
        <w:tabs>
          <w:tab w:val="left" w:pos="1134"/>
        </w:tabs>
        <w:spacing w:after="160"/>
        <w:ind w:firstLine="567"/>
        <w:jc w:val="both"/>
        <w:rPr>
          <w:rFonts w:ascii="GHEA Grapalat" w:hAnsi="GHEA Grapalat"/>
        </w:rPr>
      </w:pPr>
    </w:p>
    <w:p w14:paraId="6066C43E" w14:textId="77777777" w:rsidR="00ED59E0" w:rsidRPr="00E267E5" w:rsidRDefault="00ED59E0" w:rsidP="00B46D58">
      <w:pPr>
        <w:widowControl w:val="0"/>
        <w:tabs>
          <w:tab w:val="left" w:pos="1134"/>
        </w:tabs>
        <w:spacing w:after="160"/>
        <w:ind w:firstLine="567"/>
        <w:jc w:val="both"/>
        <w:rPr>
          <w:rFonts w:ascii="GHEA Grapalat" w:hAnsi="GHEA Grapalat"/>
        </w:rPr>
      </w:pPr>
    </w:p>
    <w:p w14:paraId="61836732"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091ADFDB"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670A7D3E"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1873A591"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27A370B0"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4426CE94" w14:textId="173D4F7A"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lastRenderedPageBreak/>
        <w:t xml:space="preserve">под кодом </w:t>
      </w:r>
      <w:r w:rsidR="006132ED">
        <w:rPr>
          <w:rFonts w:ascii="GHEA Grapalat" w:hAnsi="GHEA Grapalat"/>
          <w:sz w:val="24"/>
          <w:szCs w:val="24"/>
        </w:rPr>
        <w:t>"</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r w:rsidRPr="00374F4A">
        <w:rPr>
          <w:rFonts w:ascii="GHEA Grapalat" w:hAnsi="GHEA Grapalat"/>
          <w:b/>
          <w:sz w:val="24"/>
          <w:szCs w:val="24"/>
        </w:rPr>
        <w:t>APDzB</w:t>
      </w:r>
      <w:r w:rsidR="00EB6A4F">
        <w:rPr>
          <w:rFonts w:ascii="GHEA Grapalat" w:hAnsi="GHEA Grapalat"/>
          <w:b/>
          <w:sz w:val="24"/>
          <w:szCs w:val="24"/>
        </w:rPr>
        <w:t xml:space="preserve"> 24/</w:t>
      </w:r>
      <w:r w:rsidR="005D5378">
        <w:rPr>
          <w:rFonts w:ascii="GHEA Grapalat" w:hAnsi="GHEA Grapalat"/>
          <w:b/>
          <w:sz w:val="24"/>
          <w:szCs w:val="24"/>
        </w:rPr>
        <w:t>9</w:t>
      </w:r>
      <w:r w:rsidR="00B666FB">
        <w:rPr>
          <w:rStyle w:val="FootnoteReference"/>
          <w:rFonts w:ascii="GHEA Grapalat" w:hAnsi="GHEA Grapalat"/>
          <w:b/>
          <w:sz w:val="24"/>
          <w:szCs w:val="24"/>
        </w:rPr>
        <w:footnoteReference w:customMarkFollows="1" w:id="6"/>
        <w:t>*</w:t>
      </w:r>
      <w:r w:rsidR="006132ED">
        <w:rPr>
          <w:rFonts w:ascii="GHEA Grapalat" w:hAnsi="GHEA Grapalat"/>
          <w:sz w:val="24"/>
          <w:szCs w:val="24"/>
        </w:rPr>
        <w:t>"</w:t>
      </w:r>
    </w:p>
    <w:p w14:paraId="1FCFD7EA" w14:textId="77777777" w:rsidR="00B2572B" w:rsidRPr="00374F4A" w:rsidRDefault="00B2572B" w:rsidP="00B46D58">
      <w:pPr>
        <w:widowControl w:val="0"/>
        <w:spacing w:after="120"/>
        <w:jc w:val="center"/>
        <w:rPr>
          <w:rFonts w:ascii="GHEA Grapalat" w:hAnsi="GHEA Grapalat" w:cs="Sylfaen"/>
          <w:b/>
        </w:rPr>
      </w:pPr>
    </w:p>
    <w:p w14:paraId="039ADED0"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67628AE1" w14:textId="77777777"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14:paraId="4A76D838" w14:textId="77777777" w:rsidR="00B2572B" w:rsidRPr="00374F4A" w:rsidRDefault="00B2572B" w:rsidP="00B46D58">
      <w:pPr>
        <w:widowControl w:val="0"/>
        <w:spacing w:after="120"/>
        <w:jc w:val="center"/>
        <w:rPr>
          <w:rFonts w:ascii="GHEA Grapalat" w:hAnsi="GHEA Grapalat"/>
        </w:rPr>
      </w:pPr>
    </w:p>
    <w:p w14:paraId="4C51A732"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7388149C"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468B90A5"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7338DA09"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67119223" w14:textId="054F3551" w:rsidR="00374F4A" w:rsidRPr="00D50AC9" w:rsidRDefault="00374F4A" w:rsidP="00B46D58">
      <w:pPr>
        <w:jc w:val="both"/>
        <w:rPr>
          <w:rFonts w:ascii="Sylfaen" w:hAnsi="Sylfaen" w:cs="Sylfaen"/>
          <w:lang w:val="hy-AM"/>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r w:rsidR="007A6AED" w:rsidRPr="00374F4A">
        <w:rPr>
          <w:rFonts w:ascii="GHEA Grapalat" w:hAnsi="GHEA Grapalat"/>
          <w:b/>
        </w:rPr>
        <w:t>APDzB</w:t>
      </w:r>
      <w:r w:rsidR="00EB6A4F">
        <w:rPr>
          <w:rFonts w:ascii="GHEA Grapalat" w:hAnsi="GHEA Grapalat"/>
          <w:b/>
        </w:rPr>
        <w:t xml:space="preserve"> 24/</w:t>
      </w:r>
      <w:r w:rsidR="005D5378">
        <w:rPr>
          <w:rFonts w:ascii="GHEA Grapalat" w:hAnsi="GHEA Grapalat"/>
          <w:b/>
        </w:rPr>
        <w:t>9</w:t>
      </w:r>
      <w:r w:rsidR="007A6AED">
        <w:rPr>
          <w:rStyle w:val="FootnoteReference"/>
          <w:rFonts w:ascii="GHEA Grapalat" w:hAnsi="GHEA Grapalat"/>
          <w:b/>
        </w:rPr>
        <w:footnoteReference w:customMarkFollows="1" w:id="7"/>
        <w:t>*</w:t>
      </w:r>
    </w:p>
    <w:p w14:paraId="2820471F"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79553425" w14:textId="77777777"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54BE5F02"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264FBB67"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5BD51291"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18362EB4"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71AA63B0" w14:textId="77777777" w:rsidR="000612B9" w:rsidRDefault="000612B9" w:rsidP="00B46D58">
      <w:pPr>
        <w:jc w:val="both"/>
        <w:rPr>
          <w:rFonts w:ascii="GHEA Grapalat" w:hAnsi="GHEA Grapalat"/>
        </w:rPr>
      </w:pPr>
    </w:p>
    <w:p w14:paraId="30BF4EE6"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3642A00D"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3502EC0A" w14:textId="77777777" w:rsidR="000612B9" w:rsidRDefault="000612B9" w:rsidP="00B46D58">
      <w:pPr>
        <w:jc w:val="both"/>
        <w:rPr>
          <w:rFonts w:ascii="GHEA Grapalat" w:hAnsi="GHEA Grapalat"/>
        </w:rPr>
      </w:pPr>
    </w:p>
    <w:p w14:paraId="4C2602E4"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6949B4B3"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4BA628FE" w14:textId="77777777" w:rsidR="00B138F3" w:rsidRDefault="00B138F3" w:rsidP="00B46D58">
      <w:pPr>
        <w:jc w:val="both"/>
        <w:rPr>
          <w:rFonts w:ascii="GHEA Grapalat" w:hAnsi="GHEA Grapalat"/>
        </w:rPr>
      </w:pPr>
    </w:p>
    <w:p w14:paraId="407F7CAD"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75DEE1F8"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028FE13B" w14:textId="77777777" w:rsidR="00B138F3" w:rsidRDefault="00B138F3" w:rsidP="00F96993">
      <w:pPr>
        <w:jc w:val="both"/>
        <w:rPr>
          <w:rFonts w:ascii="GHEA Grapalat" w:hAnsi="GHEA Grapalat"/>
        </w:rPr>
      </w:pPr>
    </w:p>
    <w:p w14:paraId="64C04AE8"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40068225"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54BBAA72" w14:textId="77777777" w:rsidR="00B16483" w:rsidRDefault="00B16483" w:rsidP="00F96993">
      <w:pPr>
        <w:jc w:val="both"/>
        <w:rPr>
          <w:rFonts w:ascii="GHEA Grapalat" w:hAnsi="GHEA Grapalat"/>
          <w:sz w:val="18"/>
          <w:szCs w:val="18"/>
        </w:rPr>
      </w:pPr>
    </w:p>
    <w:p w14:paraId="3E86AB8F"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4F70661D"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260A4638" w14:textId="77777777" w:rsidR="00B16483" w:rsidRPr="00D3436F" w:rsidRDefault="00B16483" w:rsidP="00B16483">
      <w:pPr>
        <w:tabs>
          <w:tab w:val="left" w:pos="7371"/>
        </w:tabs>
        <w:spacing w:after="160"/>
        <w:ind w:left="3544" w:firstLine="3"/>
        <w:jc w:val="both"/>
        <w:rPr>
          <w:rFonts w:ascii="GHEA Grapalat" w:hAnsi="GHEA Grapalat"/>
          <w:sz w:val="16"/>
        </w:rPr>
      </w:pPr>
    </w:p>
    <w:p w14:paraId="7334AA75" w14:textId="77777777"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467C3BB8"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270BED5E" w14:textId="77777777"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0F9DFBBA" w14:textId="77777777"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14:paraId="3ACEDA79" w14:textId="77777777" w:rsidR="009E1F0A" w:rsidRPr="004F23CF" w:rsidRDefault="009E1F0A" w:rsidP="009E1F0A">
      <w:pPr>
        <w:rPr>
          <w:rFonts w:ascii="GHEA Grapalat" w:hAnsi="GHEA Grapalat"/>
          <w:i/>
          <w:sz w:val="16"/>
          <w:vertAlign w:val="superscript"/>
          <w:lang w:val="es-ES"/>
        </w:rPr>
      </w:pPr>
    </w:p>
    <w:p w14:paraId="2CA02DDF" w14:textId="518A5EC4" w:rsidR="009E1F0A" w:rsidRPr="004F23CF" w:rsidRDefault="009E1F0A" w:rsidP="009E1F0A">
      <w:pPr>
        <w:rPr>
          <w:rFonts w:ascii="GHEA Grapalat" w:hAnsi="GHEA Grapalat" w:cs="Sylfaen"/>
          <w:sz w:val="20"/>
          <w:lang w:val="hy-AM"/>
        </w:rPr>
      </w:pPr>
      <w:r w:rsidRPr="004F23CF">
        <w:rPr>
          <w:rFonts w:ascii="GHEA Grapalat" w:hAnsi="GHEA Grapalat"/>
          <w:lang w:val="hy-AM"/>
        </w:rPr>
        <w:lastRenderedPageBreak/>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r w:rsidR="007A6AED" w:rsidRPr="00374F4A">
        <w:rPr>
          <w:rFonts w:ascii="GHEA Grapalat" w:hAnsi="GHEA Grapalat"/>
          <w:b/>
        </w:rPr>
        <w:t>APDzB</w:t>
      </w:r>
      <w:r w:rsidR="00EB6A4F">
        <w:rPr>
          <w:rFonts w:ascii="GHEA Grapalat" w:hAnsi="GHEA Grapalat"/>
          <w:b/>
        </w:rPr>
        <w:t xml:space="preserve"> 24/</w:t>
      </w:r>
      <w:r w:rsidR="005D5378">
        <w:rPr>
          <w:rFonts w:ascii="GHEA Grapalat" w:hAnsi="GHEA Grapalat"/>
          <w:b/>
        </w:rPr>
        <w:t>9</w:t>
      </w:r>
      <w:r w:rsidR="007A6AED">
        <w:rPr>
          <w:rStyle w:val="FootnoteReference"/>
          <w:rFonts w:ascii="GHEA Grapalat" w:hAnsi="GHEA Grapalat"/>
          <w:b/>
        </w:rPr>
        <w:footnoteReference w:customMarkFollows="1" w:id="8"/>
        <w:t>*</w:t>
      </w:r>
      <w:r w:rsidR="007A6AED" w:rsidRPr="007A6AED">
        <w:rPr>
          <w:rFonts w:ascii="GHEA Grapalat" w:hAnsi="GHEA Grapalat"/>
          <w:b/>
        </w:rPr>
        <w:t xml:space="preserve">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180C9CA8" w14:textId="77777777"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14:paraId="36E287F0" w14:textId="77777777"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2B85D0CA" w14:textId="0B6F4B7C" w:rsidR="006B3E56" w:rsidRPr="00AF791F" w:rsidRDefault="006B3E56" w:rsidP="00AF791F">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 xml:space="preserve">под кодом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r w:rsidR="007A6AED" w:rsidRPr="00374F4A">
        <w:rPr>
          <w:rFonts w:ascii="GHEA Grapalat" w:hAnsi="GHEA Grapalat"/>
          <w:b/>
        </w:rPr>
        <w:t>APDzB</w:t>
      </w:r>
      <w:r w:rsidR="00EB6A4F">
        <w:rPr>
          <w:rFonts w:ascii="GHEA Grapalat" w:hAnsi="GHEA Grapalat"/>
          <w:b/>
        </w:rPr>
        <w:t xml:space="preserve"> 24/</w:t>
      </w:r>
      <w:r w:rsidR="005D5378">
        <w:rPr>
          <w:rFonts w:ascii="GHEA Grapalat" w:hAnsi="GHEA Grapalat"/>
          <w:b/>
        </w:rPr>
        <w:t>9</w:t>
      </w:r>
      <w:r w:rsidR="007A6AED">
        <w:rPr>
          <w:rStyle w:val="FootnoteReference"/>
          <w:rFonts w:ascii="GHEA Grapalat" w:hAnsi="GHEA Grapalat"/>
          <w:b/>
        </w:rPr>
        <w:footnoteReference w:customMarkFollows="1" w:id="9"/>
        <w:t>*</w:t>
      </w:r>
    </w:p>
    <w:p w14:paraId="47A79D9D"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14:paraId="04566DC6"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02BE0153" w14:textId="77777777"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4E459010"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5DB49785"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7425B4C3"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659488CF"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0E5163AA" w14:textId="77777777" w:rsidR="006B3E56" w:rsidRDefault="006B3E56" w:rsidP="00B46D58">
      <w:pPr>
        <w:widowControl w:val="0"/>
        <w:spacing w:after="160"/>
        <w:jc w:val="both"/>
        <w:rPr>
          <w:ins w:id="7"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63692AE6"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549FB7F5"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0E611C41"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0"/>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3E85B2D2" w14:textId="77777777" w:rsidR="00923711" w:rsidRDefault="00923711">
      <w:pPr>
        <w:rPr>
          <w:rFonts w:ascii="GHEA Grapalat" w:hAnsi="GHEA Grapalat"/>
        </w:rPr>
      </w:pPr>
    </w:p>
    <w:p w14:paraId="2A29E786" w14:textId="77777777" w:rsidR="00110534" w:rsidRDefault="00F36AD3" w:rsidP="00B46D58">
      <w:pPr>
        <w:jc w:val="both"/>
        <w:rPr>
          <w:rFonts w:ascii="GHEA Grapalat" w:hAnsi="GHEA Grapalat"/>
        </w:rPr>
      </w:pPr>
      <w:r>
        <w:rPr>
          <w:rFonts w:ascii="GHEA Grapalat" w:hAnsi="GHEA Grapalat"/>
        </w:rPr>
        <w:t xml:space="preserve"> </w:t>
      </w:r>
    </w:p>
    <w:p w14:paraId="24A3D33A"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3BEB1FDA"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4631C87C"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7EE51229" w14:textId="77777777" w:rsidR="00F855BB" w:rsidRDefault="00F855BB" w:rsidP="00B46D58">
      <w:pPr>
        <w:tabs>
          <w:tab w:val="left" w:pos="7371"/>
        </w:tabs>
        <w:spacing w:after="160"/>
        <w:ind w:left="3544" w:firstLine="3"/>
        <w:jc w:val="both"/>
        <w:rPr>
          <w:rFonts w:ascii="GHEA Grapalat" w:hAnsi="GHEA Grapalat"/>
          <w:sz w:val="16"/>
          <w:lang w:val="hy-AM"/>
        </w:rPr>
      </w:pPr>
    </w:p>
    <w:p w14:paraId="34F6BC49"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78A20D10" w14:textId="77777777" w:rsidR="006B3E56" w:rsidRPr="00D3436F" w:rsidRDefault="006B3E56" w:rsidP="00B46D58">
      <w:pPr>
        <w:tabs>
          <w:tab w:val="left" w:pos="7371"/>
        </w:tabs>
        <w:spacing w:after="160"/>
        <w:ind w:left="3544" w:firstLine="3"/>
        <w:jc w:val="both"/>
        <w:rPr>
          <w:rFonts w:ascii="GHEA Grapalat" w:hAnsi="GHEA Grapalat"/>
          <w:sz w:val="16"/>
        </w:rPr>
      </w:pPr>
    </w:p>
    <w:p w14:paraId="7BDC2920" w14:textId="77777777" w:rsidR="006B3E56" w:rsidRPr="00770B03" w:rsidRDefault="006B3E56" w:rsidP="00B46D58">
      <w:pPr>
        <w:tabs>
          <w:tab w:val="left" w:pos="7371"/>
        </w:tabs>
        <w:spacing w:after="160"/>
        <w:ind w:left="3544" w:firstLine="3"/>
        <w:jc w:val="both"/>
        <w:rPr>
          <w:rFonts w:ascii="GHEA Grapalat" w:hAnsi="GHEA Grapalat"/>
          <w:sz w:val="16"/>
        </w:rPr>
      </w:pPr>
    </w:p>
    <w:p w14:paraId="4822BCD1"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77B27211"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13CEF5B5"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05B4DA3A"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0624A2C3" w14:textId="77777777" w:rsidR="00123294" w:rsidRDefault="00123294" w:rsidP="00B46D58">
      <w:pPr>
        <w:rPr>
          <w:rFonts w:ascii="GHEA Grapalat" w:hAnsi="GHEA Grapalat"/>
          <w:b/>
        </w:rPr>
      </w:pPr>
      <w:r>
        <w:rPr>
          <w:rFonts w:ascii="GHEA Grapalat" w:hAnsi="GHEA Grapalat"/>
          <w:b/>
        </w:rPr>
        <w:br w:type="page"/>
      </w:r>
    </w:p>
    <w:p w14:paraId="4684D573" w14:textId="77777777" w:rsidR="00B048B2" w:rsidRDefault="00B048B2" w:rsidP="00B46D58">
      <w:pPr>
        <w:rPr>
          <w:rFonts w:ascii="GHEA Grapalat" w:hAnsi="GHEA Grapalat"/>
          <w:b/>
        </w:rPr>
      </w:pPr>
    </w:p>
    <w:p w14:paraId="70FD88F9" w14:textId="77777777"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497C9D63" w14:textId="33A9F475" w:rsidR="00D043C1" w:rsidRPr="00D50AC9" w:rsidRDefault="00D043C1" w:rsidP="00D043C1">
      <w:pPr>
        <w:pStyle w:val="BodyTextIndent3"/>
        <w:widowControl w:val="0"/>
        <w:spacing w:after="160" w:line="240" w:lineRule="auto"/>
        <w:jc w:val="right"/>
        <w:rPr>
          <w:rFonts w:ascii="Sylfaen" w:hAnsi="Sylfaen" w:cs="Arial"/>
          <w:b/>
          <w:sz w:val="24"/>
          <w:szCs w:val="24"/>
          <w:lang w:val="hy-AM"/>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r w:rsidR="007A6AED" w:rsidRPr="00374F4A">
        <w:rPr>
          <w:rFonts w:ascii="GHEA Grapalat" w:hAnsi="GHEA Grapalat"/>
          <w:b/>
          <w:sz w:val="24"/>
          <w:szCs w:val="24"/>
        </w:rPr>
        <w:t>APDzB</w:t>
      </w:r>
      <w:r w:rsidR="00EB6A4F">
        <w:rPr>
          <w:rFonts w:ascii="GHEA Grapalat" w:hAnsi="GHEA Grapalat"/>
          <w:b/>
          <w:sz w:val="24"/>
          <w:szCs w:val="24"/>
        </w:rPr>
        <w:t xml:space="preserve"> 24/</w:t>
      </w:r>
      <w:r w:rsidR="005D5378">
        <w:rPr>
          <w:rFonts w:ascii="GHEA Grapalat" w:hAnsi="GHEA Grapalat"/>
          <w:b/>
          <w:sz w:val="24"/>
          <w:szCs w:val="24"/>
        </w:rPr>
        <w:t>9</w:t>
      </w:r>
      <w:r w:rsidR="007A6AED">
        <w:rPr>
          <w:rStyle w:val="FootnoteReference"/>
          <w:rFonts w:ascii="GHEA Grapalat" w:hAnsi="GHEA Grapalat"/>
          <w:b/>
          <w:sz w:val="24"/>
          <w:szCs w:val="24"/>
        </w:rPr>
        <w:footnoteReference w:customMarkFollows="1" w:id="11"/>
        <w:t>*</w:t>
      </w:r>
    </w:p>
    <w:p w14:paraId="4CAEAC37" w14:textId="77777777" w:rsidR="00D043C1" w:rsidRPr="009044F1" w:rsidRDefault="00D043C1" w:rsidP="00D043C1">
      <w:pPr>
        <w:widowControl w:val="0"/>
        <w:spacing w:after="160"/>
        <w:ind w:left="567" w:right="565"/>
        <w:jc w:val="center"/>
        <w:rPr>
          <w:rFonts w:ascii="GHEA Grapalat" w:hAnsi="GHEA Grapalat"/>
          <w:b/>
        </w:rPr>
      </w:pPr>
    </w:p>
    <w:p w14:paraId="64119E3C"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12F03EFD"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25AD2590" w14:textId="77777777"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14:paraId="7E86BAE2"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11BC6B70"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04725A91" w14:textId="7BE08E4D"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r w:rsidR="007A6AED" w:rsidRPr="00374F4A">
        <w:rPr>
          <w:rFonts w:ascii="GHEA Grapalat" w:hAnsi="GHEA Grapalat"/>
          <w:b/>
        </w:rPr>
        <w:t>APDzB</w:t>
      </w:r>
      <w:r w:rsidR="00EB6A4F">
        <w:rPr>
          <w:rFonts w:ascii="GHEA Grapalat" w:hAnsi="GHEA Grapalat"/>
          <w:b/>
        </w:rPr>
        <w:t xml:space="preserve"> 24/</w:t>
      </w:r>
      <w:r w:rsidR="005D5378">
        <w:rPr>
          <w:rFonts w:ascii="GHEA Grapalat" w:hAnsi="GHEA Grapalat"/>
          <w:b/>
        </w:rPr>
        <w:t>9</w:t>
      </w:r>
      <w:r w:rsidR="007A6AED">
        <w:rPr>
          <w:rStyle w:val="FootnoteReference"/>
          <w:rFonts w:ascii="GHEA Grapalat" w:hAnsi="GHEA Grapalat"/>
          <w:b/>
        </w:rPr>
        <w:footnoteReference w:customMarkFollows="1" w:id="12"/>
        <w:t>*</w:t>
      </w:r>
      <w:r w:rsidRPr="009044F1">
        <w:rPr>
          <w:rFonts w:ascii="GHEA Grapalat" w:hAnsi="GHEA Grapalat"/>
        </w:rPr>
        <w:t xml:space="preserve">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605"/>
        <w:gridCol w:w="1412"/>
        <w:gridCol w:w="1570"/>
        <w:gridCol w:w="1717"/>
        <w:gridCol w:w="1745"/>
      </w:tblGrid>
      <w:tr w:rsidR="00D043C1" w:rsidRPr="00206AF8" w14:paraId="7997E708" w14:textId="77777777" w:rsidTr="00FF3F2A">
        <w:tc>
          <w:tcPr>
            <w:tcW w:w="1042" w:type="dxa"/>
            <w:vMerge w:val="restart"/>
            <w:vAlign w:val="center"/>
          </w:tcPr>
          <w:p w14:paraId="32092CF7" w14:textId="77777777" w:rsidR="00EE1022" w:rsidRDefault="00EE1022" w:rsidP="00FF3F2A">
            <w:pPr>
              <w:widowControl w:val="0"/>
              <w:jc w:val="center"/>
              <w:rPr>
                <w:rFonts w:ascii="GHEA Grapalat" w:hAnsi="GHEA Grapalat"/>
                <w:b/>
                <w:sz w:val="20"/>
                <w:szCs w:val="20"/>
              </w:rPr>
            </w:pPr>
          </w:p>
          <w:p w14:paraId="250ED3BA"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44DD51CC"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38A90EFB" w14:textId="77777777" w:rsidTr="000811C1">
        <w:trPr>
          <w:trHeight w:val="696"/>
        </w:trPr>
        <w:tc>
          <w:tcPr>
            <w:tcW w:w="1042" w:type="dxa"/>
            <w:vMerge/>
            <w:vAlign w:val="center"/>
          </w:tcPr>
          <w:p w14:paraId="53871BA3"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013C0E44"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77FBF634"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18212F3E"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4C1E1066" w14:textId="77777777"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3867FFB5"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08C996C1"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7D807BC9" w14:textId="77777777" w:rsidTr="00FF3F2A">
        <w:tc>
          <w:tcPr>
            <w:tcW w:w="1042" w:type="dxa"/>
          </w:tcPr>
          <w:p w14:paraId="48B074BF"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347B9AC1"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04ECB004"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07292B06"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5164470A"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0F063DE0"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27C31A10" w14:textId="77777777" w:rsidTr="00FF3F2A">
        <w:tc>
          <w:tcPr>
            <w:tcW w:w="1042" w:type="dxa"/>
          </w:tcPr>
          <w:p w14:paraId="4519BDD0"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0793AEB4"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47A1F693"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2B7D2E4F"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7C665C6B"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7DF47F43"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142E1D35" w14:textId="77777777" w:rsidTr="00FF3F2A">
        <w:tc>
          <w:tcPr>
            <w:tcW w:w="1042" w:type="dxa"/>
          </w:tcPr>
          <w:p w14:paraId="02CBA0DF"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58E7424F"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3AE7AC7D"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64D11571"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44308EAE"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15DE8201" w14:textId="77777777" w:rsidR="00D043C1" w:rsidRPr="00206AF8" w:rsidRDefault="00D043C1" w:rsidP="00FF3F2A">
            <w:pPr>
              <w:pStyle w:val="Heading3"/>
              <w:keepNext w:val="0"/>
              <w:widowControl w:val="0"/>
              <w:spacing w:line="240" w:lineRule="auto"/>
              <w:jc w:val="left"/>
              <w:rPr>
                <w:rFonts w:ascii="GHEA Grapalat" w:hAnsi="GHEA Grapalat"/>
                <w:b/>
              </w:rPr>
            </w:pPr>
          </w:p>
        </w:tc>
      </w:tr>
    </w:tbl>
    <w:p w14:paraId="4823409D" w14:textId="77777777" w:rsidR="00D043C1" w:rsidRDefault="00D043C1" w:rsidP="00D043C1">
      <w:pPr>
        <w:widowControl w:val="0"/>
        <w:tabs>
          <w:tab w:val="left" w:pos="6804"/>
        </w:tabs>
        <w:jc w:val="center"/>
        <w:rPr>
          <w:rFonts w:ascii="GHEA Grapalat" w:hAnsi="GHEA Grapalat"/>
          <w:lang w:val="en-US"/>
        </w:rPr>
      </w:pPr>
    </w:p>
    <w:p w14:paraId="0B729005"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450BC025"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6ED72B59" w14:textId="77777777" w:rsidR="00D043C1" w:rsidRPr="008875C7" w:rsidRDefault="00D043C1" w:rsidP="00D043C1">
      <w:pPr>
        <w:widowControl w:val="0"/>
        <w:spacing w:after="160"/>
        <w:jc w:val="right"/>
        <w:rPr>
          <w:rFonts w:ascii="GHEA Grapalat" w:hAnsi="GHEA Grapalat"/>
        </w:rPr>
      </w:pPr>
    </w:p>
    <w:p w14:paraId="4FA6E25A"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50467BA0" w14:textId="77777777" w:rsidR="00D043C1" w:rsidRDefault="00D043C1" w:rsidP="00D043C1">
      <w:pPr>
        <w:rPr>
          <w:rFonts w:ascii="GHEA Grapalat" w:hAnsi="GHEA Grapalat"/>
        </w:rPr>
      </w:pPr>
      <w:r>
        <w:rPr>
          <w:rFonts w:ascii="GHEA Grapalat" w:hAnsi="GHEA Grapalat"/>
        </w:rPr>
        <w:br w:type="page"/>
      </w:r>
    </w:p>
    <w:p w14:paraId="3B01764D"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42244542" w14:textId="77777777"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14:paraId="0481D44A" w14:textId="0AC60C5B" w:rsidR="00AB6E69" w:rsidRPr="00D50AC9" w:rsidRDefault="00AB6E69" w:rsidP="00AB6E69">
      <w:pPr>
        <w:pStyle w:val="Heading3"/>
        <w:keepNext w:val="0"/>
        <w:widowControl w:val="0"/>
        <w:spacing w:after="160" w:line="240" w:lineRule="auto"/>
        <w:ind w:firstLine="567"/>
        <w:jc w:val="right"/>
        <w:rPr>
          <w:rFonts w:ascii="Sylfaen" w:hAnsi="Sylfaen" w:cs="Arial"/>
          <w:b/>
          <w:sz w:val="24"/>
          <w:szCs w:val="24"/>
          <w:lang w:val="hy-AM"/>
        </w:rPr>
      </w:pPr>
      <w:r w:rsidRPr="009044F1">
        <w:rPr>
          <w:rFonts w:ascii="GHEA Grapalat" w:hAnsi="GHEA Grapalat"/>
          <w:b/>
          <w:sz w:val="24"/>
          <w:szCs w:val="24"/>
        </w:rPr>
        <w:t xml:space="preserve">под кодом </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r w:rsidR="007A6AED" w:rsidRPr="00374F4A">
        <w:rPr>
          <w:rFonts w:ascii="GHEA Grapalat" w:hAnsi="GHEA Grapalat"/>
          <w:b/>
          <w:sz w:val="24"/>
          <w:szCs w:val="24"/>
        </w:rPr>
        <w:t>APDzB</w:t>
      </w:r>
      <w:r w:rsidR="00EB6A4F">
        <w:rPr>
          <w:rFonts w:ascii="GHEA Grapalat" w:hAnsi="GHEA Grapalat"/>
          <w:b/>
          <w:sz w:val="24"/>
          <w:szCs w:val="24"/>
        </w:rPr>
        <w:t xml:space="preserve"> 24/</w:t>
      </w:r>
      <w:r w:rsidR="005D5378">
        <w:rPr>
          <w:rFonts w:ascii="GHEA Grapalat" w:hAnsi="GHEA Grapalat"/>
          <w:b/>
          <w:sz w:val="24"/>
          <w:szCs w:val="24"/>
        </w:rPr>
        <w:t>9</w:t>
      </w:r>
      <w:r w:rsidR="007A6AED">
        <w:rPr>
          <w:rStyle w:val="FootnoteReference"/>
          <w:rFonts w:ascii="GHEA Grapalat" w:hAnsi="GHEA Grapalat"/>
          <w:b/>
          <w:sz w:val="24"/>
          <w:szCs w:val="24"/>
        </w:rPr>
        <w:footnoteReference w:customMarkFollows="1" w:id="13"/>
        <w:t>*</w:t>
      </w:r>
    </w:p>
    <w:p w14:paraId="03B9D029" w14:textId="77777777" w:rsidR="00F016A2" w:rsidRDefault="00F016A2">
      <w:pPr>
        <w:rPr>
          <w:rFonts w:ascii="GHEA Grapalat" w:hAnsi="GHEA Grapalat"/>
          <w:b/>
        </w:rPr>
      </w:pPr>
    </w:p>
    <w:p w14:paraId="0A736DFE"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094F6C7D"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4701A843" w14:textId="77777777" w:rsidR="00F016A2" w:rsidRPr="00ED3A13" w:rsidRDefault="00F016A2" w:rsidP="00F016A2">
      <w:pPr>
        <w:ind w:left="360" w:hanging="360"/>
        <w:jc w:val="center"/>
        <w:rPr>
          <w:rFonts w:ascii="GHEA Grapalat" w:eastAsia="GHEA Grapalat" w:hAnsi="GHEA Grapalat" w:cs="GHEA Grapalat"/>
          <w:b/>
        </w:rPr>
      </w:pPr>
    </w:p>
    <w:p w14:paraId="25A0FCAA"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2C09D5EF"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36B4B76F" w14:textId="77777777" w:rsidTr="006D2CDF">
        <w:tc>
          <w:tcPr>
            <w:tcW w:w="2836" w:type="dxa"/>
            <w:shd w:val="clear" w:color="auto" w:fill="D9E2F3"/>
            <w:vAlign w:val="center"/>
          </w:tcPr>
          <w:p w14:paraId="1060F2F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254B51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DC4C426" w14:textId="77777777" w:rsidTr="006D2CDF">
        <w:tc>
          <w:tcPr>
            <w:tcW w:w="2836" w:type="dxa"/>
            <w:shd w:val="clear" w:color="auto" w:fill="D9E2F3"/>
            <w:vAlign w:val="center"/>
          </w:tcPr>
          <w:p w14:paraId="4DEDE31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3A2D7A9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1AA93F7" w14:textId="77777777" w:rsidTr="006D2CDF">
        <w:tc>
          <w:tcPr>
            <w:tcW w:w="2836" w:type="dxa"/>
            <w:shd w:val="clear" w:color="auto" w:fill="D9E2F3"/>
            <w:vAlign w:val="center"/>
          </w:tcPr>
          <w:p w14:paraId="00A5E91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77EB871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F3C72F" w14:textId="77777777" w:rsidTr="006D2CDF">
        <w:tc>
          <w:tcPr>
            <w:tcW w:w="2836" w:type="dxa"/>
            <w:shd w:val="clear" w:color="auto" w:fill="D9E2F3"/>
            <w:vAlign w:val="center"/>
          </w:tcPr>
          <w:p w14:paraId="27FB2D7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6A0D0E8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98928FB" w14:textId="77777777" w:rsidTr="006D2CDF">
        <w:tc>
          <w:tcPr>
            <w:tcW w:w="2836" w:type="dxa"/>
            <w:shd w:val="clear" w:color="auto" w:fill="D9E2F3"/>
            <w:vAlign w:val="center"/>
          </w:tcPr>
          <w:p w14:paraId="502D2400"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8"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6ECAEA3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6794E2B" w14:textId="77777777" w:rsidTr="006D2CDF">
        <w:tc>
          <w:tcPr>
            <w:tcW w:w="2836" w:type="dxa"/>
            <w:shd w:val="clear" w:color="auto" w:fill="D9E2F3"/>
            <w:vAlign w:val="center"/>
          </w:tcPr>
          <w:p w14:paraId="1DF62B15"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07DF8EE3" w14:textId="77777777"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14:paraId="6EF7F9EA" w14:textId="77777777" w:rsidTr="006D2CDF">
        <w:tc>
          <w:tcPr>
            <w:tcW w:w="2836" w:type="dxa"/>
            <w:shd w:val="clear" w:color="auto" w:fill="D9E2F3"/>
            <w:vAlign w:val="center"/>
          </w:tcPr>
          <w:p w14:paraId="16B887D6" w14:textId="77777777"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03FE9C5" w14:textId="77777777" w:rsidR="00F016A2" w:rsidRPr="00FD1EE4" w:rsidRDefault="00F016A2" w:rsidP="006D2CDF">
            <w:pPr>
              <w:spacing w:before="240" w:after="240"/>
              <w:ind w:left="993" w:hanging="851"/>
              <w:rPr>
                <w:rFonts w:ascii="GHEA Grapalat" w:eastAsia="GHEA Grapalat" w:hAnsi="GHEA Grapalat" w:cs="GHEA Grapalat"/>
              </w:rPr>
            </w:pPr>
          </w:p>
        </w:tc>
      </w:tr>
    </w:tbl>
    <w:p w14:paraId="3A3B6D8F"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02CCBBA" w14:textId="77777777" w:rsidTr="006D2CDF">
        <w:tc>
          <w:tcPr>
            <w:tcW w:w="2835" w:type="dxa"/>
            <w:shd w:val="clear" w:color="auto" w:fill="D9E2F3"/>
            <w:vAlign w:val="center"/>
          </w:tcPr>
          <w:p w14:paraId="14E6E1F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787874F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C250068" w14:textId="77777777" w:rsidTr="006D2CDF">
        <w:trPr>
          <w:trHeight w:val="1487"/>
        </w:trPr>
        <w:tc>
          <w:tcPr>
            <w:tcW w:w="2835" w:type="dxa"/>
            <w:shd w:val="clear" w:color="auto" w:fill="D9E2F3"/>
            <w:vAlign w:val="center"/>
          </w:tcPr>
          <w:p w14:paraId="119072D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6D936F62" w14:textId="77777777" w:rsidR="00F016A2" w:rsidRPr="00FD1EE4" w:rsidRDefault="00F016A2" w:rsidP="006D2CDF">
            <w:pPr>
              <w:spacing w:before="240" w:after="240"/>
              <w:rPr>
                <w:rFonts w:ascii="GHEA Grapalat" w:eastAsia="GHEA Grapalat" w:hAnsi="GHEA Grapalat" w:cs="GHEA Grapalat"/>
              </w:rPr>
            </w:pPr>
          </w:p>
        </w:tc>
      </w:tr>
    </w:tbl>
    <w:p w14:paraId="428D6EB9"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lastRenderedPageBreak/>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E9DDF45" w14:textId="77777777" w:rsidTr="006D2CDF">
        <w:tc>
          <w:tcPr>
            <w:tcW w:w="2835" w:type="dxa"/>
            <w:shd w:val="clear" w:color="auto" w:fill="D9E2F3"/>
            <w:vAlign w:val="center"/>
          </w:tcPr>
          <w:p w14:paraId="46DD79FC"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399D9D0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2F8FCCB" w14:textId="77777777" w:rsidTr="006D2CDF">
        <w:tc>
          <w:tcPr>
            <w:tcW w:w="2835" w:type="dxa"/>
            <w:shd w:val="clear" w:color="auto" w:fill="D9E2F3"/>
            <w:vAlign w:val="center"/>
          </w:tcPr>
          <w:p w14:paraId="398B5014"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308BEC6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9DC95FA" w14:textId="77777777" w:rsidTr="006D2CDF">
        <w:tc>
          <w:tcPr>
            <w:tcW w:w="2835" w:type="dxa"/>
            <w:shd w:val="clear" w:color="auto" w:fill="D9E2F3"/>
            <w:vAlign w:val="center"/>
          </w:tcPr>
          <w:p w14:paraId="2506B544"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0D64AA0E" w14:textId="77777777" w:rsidR="00F016A2" w:rsidRPr="00FD1EE4" w:rsidRDefault="00F016A2" w:rsidP="006D2CDF">
            <w:pPr>
              <w:spacing w:before="240" w:after="240"/>
              <w:rPr>
                <w:rFonts w:ascii="GHEA Grapalat" w:eastAsia="GHEA Grapalat" w:hAnsi="GHEA Grapalat" w:cs="GHEA Grapalat"/>
              </w:rPr>
            </w:pPr>
          </w:p>
        </w:tc>
      </w:tr>
    </w:tbl>
    <w:p w14:paraId="4E728F2E" w14:textId="77777777" w:rsidR="00F016A2" w:rsidRPr="00FD1EE4" w:rsidRDefault="00F016A2" w:rsidP="00F016A2">
      <w:pPr>
        <w:rPr>
          <w:rFonts w:ascii="GHEA Grapalat" w:eastAsia="GHEA Grapalat" w:hAnsi="GHEA Grapalat" w:cs="GHEA Grapalat"/>
        </w:rPr>
      </w:pPr>
    </w:p>
    <w:p w14:paraId="1BEBBF1D"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3E0F887D"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74F3EBCA"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8190E79" w14:textId="77777777" w:rsidTr="006D2CDF">
        <w:tc>
          <w:tcPr>
            <w:tcW w:w="2835" w:type="dxa"/>
            <w:shd w:val="clear" w:color="auto" w:fill="D9E2F3"/>
            <w:vAlign w:val="center"/>
          </w:tcPr>
          <w:p w14:paraId="4CA9900E"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200843A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86B96D2" w14:textId="77777777" w:rsidTr="006D2CDF">
        <w:tc>
          <w:tcPr>
            <w:tcW w:w="2835" w:type="dxa"/>
            <w:shd w:val="clear" w:color="auto" w:fill="D9E2F3"/>
            <w:vAlign w:val="center"/>
          </w:tcPr>
          <w:p w14:paraId="744D34D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50F1D455" w14:textId="77777777" w:rsidR="00F016A2" w:rsidRPr="00FD1EE4" w:rsidRDefault="00F016A2" w:rsidP="006D2CDF">
            <w:pPr>
              <w:spacing w:before="240" w:after="240"/>
              <w:rPr>
                <w:rFonts w:ascii="GHEA Grapalat" w:eastAsia="GHEA Grapalat" w:hAnsi="GHEA Grapalat" w:cs="GHEA Grapalat"/>
              </w:rPr>
            </w:pPr>
          </w:p>
        </w:tc>
      </w:tr>
    </w:tbl>
    <w:p w14:paraId="0285DD3F"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5C1FEBB" w14:textId="77777777" w:rsidTr="006D2CDF">
        <w:tc>
          <w:tcPr>
            <w:tcW w:w="2835" w:type="dxa"/>
            <w:shd w:val="clear" w:color="auto" w:fill="D9E2F3"/>
            <w:vAlign w:val="center"/>
          </w:tcPr>
          <w:p w14:paraId="64855D0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B4EB6A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5648888" w14:textId="77777777" w:rsidTr="006D2CDF">
        <w:tc>
          <w:tcPr>
            <w:tcW w:w="2835" w:type="dxa"/>
            <w:shd w:val="clear" w:color="auto" w:fill="D9E2F3"/>
            <w:vAlign w:val="center"/>
          </w:tcPr>
          <w:p w14:paraId="3E5632A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0BE2585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E23494A" w14:textId="77777777" w:rsidTr="006D2CDF">
        <w:tc>
          <w:tcPr>
            <w:tcW w:w="2835" w:type="dxa"/>
            <w:shd w:val="clear" w:color="auto" w:fill="D9E2F3"/>
            <w:vAlign w:val="center"/>
          </w:tcPr>
          <w:p w14:paraId="7CD68B5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4DAC82D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FAA0B1E" w14:textId="77777777" w:rsidTr="006D2CDF">
        <w:tc>
          <w:tcPr>
            <w:tcW w:w="2835" w:type="dxa"/>
            <w:shd w:val="clear" w:color="auto" w:fill="D9E2F3"/>
            <w:vAlign w:val="center"/>
          </w:tcPr>
          <w:p w14:paraId="5ABF930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0277F97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CB224BB" w14:textId="77777777" w:rsidTr="006D2CDF">
        <w:tc>
          <w:tcPr>
            <w:tcW w:w="2835" w:type="dxa"/>
            <w:shd w:val="clear" w:color="auto" w:fill="D9E2F3"/>
            <w:vAlign w:val="center"/>
          </w:tcPr>
          <w:p w14:paraId="4979634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0E2826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EFD80DA" w14:textId="77777777" w:rsidTr="006D2CDF">
        <w:trPr>
          <w:trHeight w:val="1361"/>
        </w:trPr>
        <w:tc>
          <w:tcPr>
            <w:tcW w:w="2835" w:type="dxa"/>
            <w:shd w:val="clear" w:color="auto" w:fill="D9E2F3"/>
            <w:vAlign w:val="center"/>
          </w:tcPr>
          <w:p w14:paraId="7937D5F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6E17B81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30C7097" w14:textId="77777777" w:rsidTr="006D2CDF">
        <w:tc>
          <w:tcPr>
            <w:tcW w:w="2835" w:type="dxa"/>
            <w:shd w:val="clear" w:color="auto" w:fill="D9E2F3"/>
            <w:vAlign w:val="center"/>
          </w:tcPr>
          <w:p w14:paraId="7E44FDD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7CB085C" w14:textId="77777777" w:rsidR="00F016A2" w:rsidRPr="00FD1EE4" w:rsidRDefault="00F016A2" w:rsidP="006D2CDF">
            <w:pPr>
              <w:spacing w:before="240" w:after="240"/>
              <w:rPr>
                <w:rFonts w:ascii="GHEA Grapalat" w:eastAsia="GHEA Grapalat" w:hAnsi="GHEA Grapalat" w:cs="GHEA Grapalat"/>
              </w:rPr>
            </w:pPr>
          </w:p>
        </w:tc>
      </w:tr>
    </w:tbl>
    <w:p w14:paraId="0F48090E"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4740EE55" w14:textId="77777777" w:rsidTr="006D2CDF">
        <w:tc>
          <w:tcPr>
            <w:tcW w:w="2836" w:type="dxa"/>
            <w:shd w:val="clear" w:color="auto" w:fill="D9E2F3"/>
            <w:vAlign w:val="center"/>
          </w:tcPr>
          <w:p w14:paraId="59901A68" w14:textId="77777777"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0851DAB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72C8DCF" w14:textId="77777777" w:rsidTr="006D2CDF">
        <w:tc>
          <w:tcPr>
            <w:tcW w:w="2836" w:type="dxa"/>
            <w:shd w:val="clear" w:color="auto" w:fill="D9E2F3"/>
            <w:vAlign w:val="center"/>
          </w:tcPr>
          <w:p w14:paraId="210407C6" w14:textId="77777777"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32AB090D"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687148F"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3493290"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1A259B87"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2FCC3C05"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03E31325" w14:textId="77777777" w:rsidTr="006D2CDF">
        <w:tc>
          <w:tcPr>
            <w:tcW w:w="2837" w:type="dxa"/>
            <w:shd w:val="clear" w:color="auto" w:fill="D9E2F3"/>
            <w:vAlign w:val="center"/>
          </w:tcPr>
          <w:p w14:paraId="49276B9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0856C57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D3B1726" w14:textId="77777777" w:rsidTr="006D2CDF">
        <w:tc>
          <w:tcPr>
            <w:tcW w:w="2837" w:type="dxa"/>
            <w:shd w:val="clear" w:color="auto" w:fill="D9E2F3"/>
            <w:vAlign w:val="center"/>
          </w:tcPr>
          <w:p w14:paraId="396237E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08075B0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1AA5D2F" w14:textId="77777777" w:rsidTr="006D2CDF">
        <w:tc>
          <w:tcPr>
            <w:tcW w:w="2837" w:type="dxa"/>
            <w:shd w:val="clear" w:color="auto" w:fill="D9E2F3"/>
            <w:vAlign w:val="center"/>
          </w:tcPr>
          <w:p w14:paraId="7EF3C1D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6860B91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297E9E5" w14:textId="77777777" w:rsidTr="006D2CDF">
        <w:tc>
          <w:tcPr>
            <w:tcW w:w="2837" w:type="dxa"/>
            <w:shd w:val="clear" w:color="auto" w:fill="D9E2F3"/>
            <w:vAlign w:val="center"/>
          </w:tcPr>
          <w:p w14:paraId="5FC5B122"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3E29561E"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52D9A4E6"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18F49D9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43E72BAB" w14:textId="77777777" w:rsidTr="006D2CDF">
        <w:tc>
          <w:tcPr>
            <w:tcW w:w="2837" w:type="dxa"/>
            <w:shd w:val="clear" w:color="auto" w:fill="D9E2F3"/>
            <w:vAlign w:val="center"/>
          </w:tcPr>
          <w:p w14:paraId="7B4F0B9D" w14:textId="77777777"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227D81B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D8B478F" w14:textId="77777777" w:rsidTr="006D2CDF">
        <w:tc>
          <w:tcPr>
            <w:tcW w:w="2837" w:type="dxa"/>
            <w:shd w:val="clear" w:color="auto" w:fill="D9E2F3"/>
            <w:vAlign w:val="center"/>
          </w:tcPr>
          <w:p w14:paraId="16830A34"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3C2B208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1913C2E" w14:textId="77777777" w:rsidTr="006D2CDF">
        <w:tc>
          <w:tcPr>
            <w:tcW w:w="2837" w:type="dxa"/>
            <w:shd w:val="clear" w:color="auto" w:fill="D9E2F3"/>
            <w:vAlign w:val="center"/>
          </w:tcPr>
          <w:p w14:paraId="4345307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5060EDD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BE13B22" w14:textId="77777777" w:rsidTr="006D2CDF">
        <w:tc>
          <w:tcPr>
            <w:tcW w:w="2837" w:type="dxa"/>
            <w:shd w:val="clear" w:color="auto" w:fill="D9E2F3"/>
            <w:vAlign w:val="center"/>
          </w:tcPr>
          <w:p w14:paraId="2BBE79D8"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455511BC"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B9630F6"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0AA68B9B"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32465D5A"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5078075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01CAAFC9" w14:textId="77777777" w:rsidTr="006D2CDF">
        <w:tc>
          <w:tcPr>
            <w:tcW w:w="2836" w:type="dxa"/>
            <w:shd w:val="clear" w:color="auto" w:fill="D9E2F3"/>
            <w:vAlign w:val="center"/>
          </w:tcPr>
          <w:p w14:paraId="27BE263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44CCD9C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42C11BC" w14:textId="77777777" w:rsidTr="006D2CDF">
        <w:tc>
          <w:tcPr>
            <w:tcW w:w="2836" w:type="dxa"/>
            <w:shd w:val="clear" w:color="auto" w:fill="D9E2F3"/>
            <w:vAlign w:val="center"/>
          </w:tcPr>
          <w:p w14:paraId="57C6705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72D1580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299AD26" w14:textId="77777777" w:rsidTr="006D2CDF">
        <w:tc>
          <w:tcPr>
            <w:tcW w:w="2836" w:type="dxa"/>
            <w:shd w:val="clear" w:color="auto" w:fill="D9E2F3"/>
            <w:vAlign w:val="center"/>
          </w:tcPr>
          <w:p w14:paraId="09B154D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73111D3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ECAE611" w14:textId="77777777" w:rsidTr="006D2CDF">
        <w:tc>
          <w:tcPr>
            <w:tcW w:w="2836" w:type="dxa"/>
            <w:shd w:val="clear" w:color="auto" w:fill="D9E2F3"/>
            <w:vAlign w:val="center"/>
          </w:tcPr>
          <w:p w14:paraId="0C948E9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3A2F974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01F80BC" w14:textId="77777777" w:rsidTr="006D2CDF">
        <w:tc>
          <w:tcPr>
            <w:tcW w:w="2836" w:type="dxa"/>
            <w:shd w:val="clear" w:color="auto" w:fill="D9E2F3"/>
            <w:vAlign w:val="center"/>
          </w:tcPr>
          <w:p w14:paraId="58E8F64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7C3C4B3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9330DCC" w14:textId="77777777" w:rsidTr="006D2CDF">
        <w:tc>
          <w:tcPr>
            <w:tcW w:w="2836" w:type="dxa"/>
            <w:shd w:val="clear" w:color="auto" w:fill="D9E2F3"/>
            <w:vAlign w:val="center"/>
          </w:tcPr>
          <w:p w14:paraId="439A85D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1A0D3EE8" w14:textId="77777777" w:rsidR="00F016A2" w:rsidRPr="00FD1EE4" w:rsidRDefault="00F016A2" w:rsidP="006D2CDF">
            <w:pPr>
              <w:spacing w:before="240" w:after="240"/>
              <w:rPr>
                <w:rFonts w:ascii="GHEA Grapalat" w:eastAsia="GHEA Grapalat" w:hAnsi="GHEA Grapalat" w:cs="GHEA Grapalat"/>
              </w:rPr>
            </w:pPr>
          </w:p>
        </w:tc>
      </w:tr>
    </w:tbl>
    <w:p w14:paraId="06A4F17A"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7AC2910B" w14:textId="77777777" w:rsidTr="006D2CDF">
        <w:tc>
          <w:tcPr>
            <w:tcW w:w="2977" w:type="dxa"/>
            <w:shd w:val="clear" w:color="auto" w:fill="D9E2F3"/>
            <w:vAlign w:val="center"/>
          </w:tcPr>
          <w:p w14:paraId="00D088C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5B1CCBC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1A09301" w14:textId="77777777" w:rsidTr="006D2CDF">
        <w:tc>
          <w:tcPr>
            <w:tcW w:w="2977" w:type="dxa"/>
            <w:shd w:val="clear" w:color="auto" w:fill="D9E2F3"/>
            <w:vAlign w:val="center"/>
          </w:tcPr>
          <w:p w14:paraId="1543530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52D5DD8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34AA0A5" w14:textId="77777777" w:rsidTr="006D2CDF">
        <w:tc>
          <w:tcPr>
            <w:tcW w:w="2977" w:type="dxa"/>
            <w:shd w:val="clear" w:color="auto" w:fill="D9E2F3"/>
            <w:vAlign w:val="center"/>
          </w:tcPr>
          <w:p w14:paraId="38347D15" w14:textId="77777777"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50AF61E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649B811" w14:textId="77777777" w:rsidTr="006D2CDF">
        <w:tc>
          <w:tcPr>
            <w:tcW w:w="2977" w:type="dxa"/>
            <w:shd w:val="clear" w:color="auto" w:fill="D9E2F3"/>
            <w:vAlign w:val="center"/>
          </w:tcPr>
          <w:p w14:paraId="1101C4B8" w14:textId="77777777"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0BE4742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6CE2D63" w14:textId="77777777" w:rsidTr="006D2CDF">
        <w:tc>
          <w:tcPr>
            <w:tcW w:w="2977" w:type="dxa"/>
            <w:shd w:val="clear" w:color="auto" w:fill="D9E2F3"/>
            <w:vAlign w:val="center"/>
          </w:tcPr>
          <w:p w14:paraId="6527363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2C57FE94" w14:textId="77777777" w:rsidR="00F016A2" w:rsidRPr="00FD1EE4" w:rsidRDefault="00F016A2" w:rsidP="006D2CDF">
            <w:pPr>
              <w:spacing w:before="240" w:after="240"/>
              <w:rPr>
                <w:rFonts w:ascii="GHEA Grapalat" w:eastAsia="GHEA Grapalat" w:hAnsi="GHEA Grapalat" w:cs="GHEA Grapalat"/>
              </w:rPr>
            </w:pPr>
          </w:p>
        </w:tc>
      </w:tr>
    </w:tbl>
    <w:p w14:paraId="6EAFFC97"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56B42684" w14:textId="77777777" w:rsidTr="006D2CDF">
        <w:tc>
          <w:tcPr>
            <w:tcW w:w="2943" w:type="dxa"/>
            <w:shd w:val="clear" w:color="auto" w:fill="D9E2F3"/>
            <w:vAlign w:val="center"/>
          </w:tcPr>
          <w:p w14:paraId="707A0D9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1568208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8E812C1" w14:textId="77777777" w:rsidTr="006D2CDF">
        <w:tc>
          <w:tcPr>
            <w:tcW w:w="2943" w:type="dxa"/>
            <w:shd w:val="clear" w:color="auto" w:fill="D9E2F3"/>
            <w:vAlign w:val="center"/>
          </w:tcPr>
          <w:p w14:paraId="5836897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3F45840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9D82CDA" w14:textId="77777777" w:rsidTr="006D2CDF">
        <w:tc>
          <w:tcPr>
            <w:tcW w:w="2943" w:type="dxa"/>
            <w:shd w:val="clear" w:color="auto" w:fill="D9E2F3"/>
            <w:vAlign w:val="center"/>
          </w:tcPr>
          <w:p w14:paraId="2A24781E"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14:paraId="5420CFF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DA53FBF" w14:textId="77777777" w:rsidTr="006D2CDF">
        <w:tc>
          <w:tcPr>
            <w:tcW w:w="2943" w:type="dxa"/>
            <w:shd w:val="clear" w:color="auto" w:fill="D9E2F3"/>
            <w:vAlign w:val="center"/>
          </w:tcPr>
          <w:p w14:paraId="453D580C" w14:textId="77777777"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5D67AEAE" w14:textId="77777777" w:rsidR="00F016A2" w:rsidRPr="00FD1EE4" w:rsidRDefault="00F016A2" w:rsidP="006D2CDF">
            <w:pPr>
              <w:spacing w:before="240" w:after="240"/>
              <w:rPr>
                <w:rFonts w:ascii="GHEA Grapalat" w:eastAsia="GHEA Grapalat" w:hAnsi="GHEA Grapalat" w:cs="GHEA Grapalat"/>
              </w:rPr>
            </w:pPr>
          </w:p>
        </w:tc>
      </w:tr>
    </w:tbl>
    <w:p w14:paraId="778B69DC"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0E4BA767" w14:textId="77777777" w:rsidTr="006D2CDF">
        <w:tc>
          <w:tcPr>
            <w:tcW w:w="2837" w:type="dxa"/>
            <w:shd w:val="clear" w:color="auto" w:fill="D9E2F3"/>
            <w:vAlign w:val="center"/>
          </w:tcPr>
          <w:p w14:paraId="3A69174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6CAEF07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547E04D" w14:textId="77777777" w:rsidTr="006D2CDF">
        <w:tc>
          <w:tcPr>
            <w:tcW w:w="2837" w:type="dxa"/>
            <w:shd w:val="clear" w:color="auto" w:fill="D9E2F3"/>
            <w:vAlign w:val="center"/>
          </w:tcPr>
          <w:p w14:paraId="0761C74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4D27A73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99ABE3E" w14:textId="77777777" w:rsidTr="006D2CDF">
        <w:tc>
          <w:tcPr>
            <w:tcW w:w="2837" w:type="dxa"/>
            <w:shd w:val="clear" w:color="auto" w:fill="D9E2F3"/>
            <w:vAlign w:val="center"/>
          </w:tcPr>
          <w:p w14:paraId="3174973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60DA812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7F47B3D" w14:textId="77777777" w:rsidTr="006D2CDF">
        <w:tc>
          <w:tcPr>
            <w:tcW w:w="2837" w:type="dxa"/>
            <w:shd w:val="clear" w:color="auto" w:fill="D9E2F3"/>
            <w:vAlign w:val="center"/>
          </w:tcPr>
          <w:p w14:paraId="0081260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759C4AF4" w14:textId="77777777" w:rsidR="00F016A2" w:rsidRPr="00FD1EE4" w:rsidRDefault="00F016A2" w:rsidP="006D2CDF">
            <w:pPr>
              <w:spacing w:before="240" w:after="240"/>
              <w:rPr>
                <w:rFonts w:ascii="GHEA Grapalat" w:eastAsia="GHEA Grapalat" w:hAnsi="GHEA Grapalat" w:cs="GHEA Grapalat"/>
              </w:rPr>
            </w:pPr>
          </w:p>
        </w:tc>
      </w:tr>
    </w:tbl>
    <w:p w14:paraId="49289745"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75B96D94" w14:textId="77777777" w:rsidTr="006D2CDF">
        <w:trPr>
          <w:trHeight w:val="924"/>
        </w:trPr>
        <w:tc>
          <w:tcPr>
            <w:tcW w:w="9016" w:type="dxa"/>
            <w:gridSpan w:val="2"/>
            <w:vAlign w:val="center"/>
          </w:tcPr>
          <w:p w14:paraId="3540102D" w14:textId="77777777" w:rsidR="00F016A2" w:rsidRPr="00FD1EE4" w:rsidRDefault="0000000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093E12E2" w14:textId="77777777" w:rsidTr="006D2CDF">
        <w:trPr>
          <w:trHeight w:val="684"/>
        </w:trPr>
        <w:tc>
          <w:tcPr>
            <w:tcW w:w="4508" w:type="dxa"/>
            <w:shd w:val="clear" w:color="auto" w:fill="D9E2F3"/>
            <w:vAlign w:val="center"/>
          </w:tcPr>
          <w:p w14:paraId="65ADC1C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55F092D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E81B19F" w14:textId="77777777" w:rsidTr="006D2CDF">
        <w:trPr>
          <w:trHeight w:val="1282"/>
        </w:trPr>
        <w:tc>
          <w:tcPr>
            <w:tcW w:w="4508" w:type="dxa"/>
            <w:shd w:val="clear" w:color="auto" w:fill="D9E2F3"/>
            <w:vAlign w:val="center"/>
          </w:tcPr>
          <w:p w14:paraId="2D67143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66801B1C" w14:textId="77777777" w:rsidR="00F016A2" w:rsidRPr="006B364D"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5B9CEECA" w14:textId="77777777" w:rsidR="00F016A2" w:rsidRPr="00F10CBA"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39839031" w14:textId="77777777" w:rsidTr="006D2CDF">
        <w:tc>
          <w:tcPr>
            <w:tcW w:w="9016" w:type="dxa"/>
            <w:gridSpan w:val="2"/>
            <w:vAlign w:val="center"/>
          </w:tcPr>
          <w:p w14:paraId="4087EC5D"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26E7EA16" w14:textId="77777777" w:rsidTr="006D2CDF">
        <w:tc>
          <w:tcPr>
            <w:tcW w:w="9016" w:type="dxa"/>
            <w:gridSpan w:val="2"/>
            <w:vAlign w:val="center"/>
          </w:tcPr>
          <w:p w14:paraId="073F6A91" w14:textId="77777777" w:rsidR="00F016A2" w:rsidRPr="00FD1EE4" w:rsidRDefault="0000000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2A0C0451"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055303F1" w14:textId="77777777" w:rsidTr="006D2CDF">
        <w:trPr>
          <w:trHeight w:val="924"/>
        </w:trPr>
        <w:tc>
          <w:tcPr>
            <w:tcW w:w="9016" w:type="dxa"/>
            <w:gridSpan w:val="2"/>
            <w:vAlign w:val="center"/>
          </w:tcPr>
          <w:p w14:paraId="2A0E655A" w14:textId="77777777" w:rsidR="00F016A2" w:rsidRPr="00FD1EE4" w:rsidRDefault="0000000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524B5F8B" w14:textId="77777777" w:rsidTr="006D2CDF">
        <w:trPr>
          <w:trHeight w:val="684"/>
        </w:trPr>
        <w:tc>
          <w:tcPr>
            <w:tcW w:w="4508" w:type="dxa"/>
            <w:shd w:val="clear" w:color="auto" w:fill="D9E2F3"/>
            <w:vAlign w:val="center"/>
          </w:tcPr>
          <w:p w14:paraId="5CCAEAA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6F98C1B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BA2A657" w14:textId="77777777" w:rsidTr="006D2CDF">
        <w:trPr>
          <w:trHeight w:val="1282"/>
        </w:trPr>
        <w:tc>
          <w:tcPr>
            <w:tcW w:w="4508" w:type="dxa"/>
            <w:shd w:val="clear" w:color="auto" w:fill="D9E2F3"/>
            <w:vAlign w:val="center"/>
          </w:tcPr>
          <w:p w14:paraId="309D32D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19B3FF55" w14:textId="77777777" w:rsidR="00F016A2" w:rsidRPr="00C843BA"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29570D36" w14:textId="77777777" w:rsidR="00F016A2" w:rsidRPr="00C843BA"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558F03C0" w14:textId="77777777" w:rsidTr="006D2CDF">
        <w:tc>
          <w:tcPr>
            <w:tcW w:w="9016" w:type="dxa"/>
            <w:gridSpan w:val="2"/>
            <w:vAlign w:val="center"/>
          </w:tcPr>
          <w:p w14:paraId="79D40349"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274E05AA" w14:textId="77777777" w:rsidTr="006D2CDF">
        <w:tc>
          <w:tcPr>
            <w:tcW w:w="9016" w:type="dxa"/>
            <w:gridSpan w:val="2"/>
            <w:vAlign w:val="center"/>
          </w:tcPr>
          <w:p w14:paraId="6A8FBCE1"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59211595" w14:textId="77777777" w:rsidTr="006D2CDF">
        <w:tc>
          <w:tcPr>
            <w:tcW w:w="9016" w:type="dxa"/>
            <w:gridSpan w:val="2"/>
            <w:vAlign w:val="center"/>
          </w:tcPr>
          <w:p w14:paraId="773C233F"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41AED6F0" w14:textId="77777777" w:rsidTr="006D2CDF">
        <w:tc>
          <w:tcPr>
            <w:tcW w:w="9016" w:type="dxa"/>
            <w:gridSpan w:val="2"/>
            <w:vAlign w:val="center"/>
          </w:tcPr>
          <w:p w14:paraId="6545CBF8"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6B7899F7"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37903C57" w14:textId="77777777" w:rsidTr="006D2CDF">
        <w:tc>
          <w:tcPr>
            <w:tcW w:w="2837" w:type="dxa"/>
            <w:shd w:val="clear" w:color="auto" w:fill="D9E2F3"/>
            <w:vAlign w:val="center"/>
          </w:tcPr>
          <w:p w14:paraId="0CB77E56"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7676686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7005128" w14:textId="77777777" w:rsidTr="006D2CDF">
        <w:tc>
          <w:tcPr>
            <w:tcW w:w="2837" w:type="dxa"/>
            <w:shd w:val="clear" w:color="auto" w:fill="D9E2F3"/>
            <w:vAlign w:val="center"/>
          </w:tcPr>
          <w:p w14:paraId="3367B870"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lastRenderedPageBreak/>
              <w:t>Осуществление контроля за организацией</w:t>
            </w:r>
          </w:p>
        </w:tc>
        <w:tc>
          <w:tcPr>
            <w:tcW w:w="6180" w:type="dxa"/>
            <w:vAlign w:val="center"/>
          </w:tcPr>
          <w:p w14:paraId="2D1B6A91" w14:textId="77777777" w:rsidR="00F016A2" w:rsidRPr="00B23852"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0FD41A44" w14:textId="77777777" w:rsidR="00F016A2" w:rsidRPr="00FD1EE4" w:rsidRDefault="00000000"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3AEECE88" w14:textId="77777777" w:rsidTr="006D2CDF">
        <w:tc>
          <w:tcPr>
            <w:tcW w:w="2837" w:type="dxa"/>
            <w:shd w:val="clear" w:color="auto" w:fill="D9E2F3"/>
            <w:vAlign w:val="center"/>
          </w:tcPr>
          <w:p w14:paraId="42365D0C"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3A9C7651" w14:textId="77777777" w:rsidR="00F016A2" w:rsidRPr="005600B4"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1F73DCEA" w14:textId="77777777" w:rsidR="00F016A2" w:rsidRPr="005600B4"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767602D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15AB62A5" w14:textId="77777777" w:rsidTr="006D2CDF">
        <w:tc>
          <w:tcPr>
            <w:tcW w:w="2837" w:type="dxa"/>
            <w:shd w:val="clear" w:color="auto" w:fill="D9E2F3"/>
            <w:vAlign w:val="center"/>
          </w:tcPr>
          <w:p w14:paraId="2858886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67752F7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2CA787C" w14:textId="77777777" w:rsidTr="006D2CDF">
        <w:tc>
          <w:tcPr>
            <w:tcW w:w="2837" w:type="dxa"/>
            <w:shd w:val="clear" w:color="auto" w:fill="D9E2F3"/>
            <w:vAlign w:val="center"/>
          </w:tcPr>
          <w:p w14:paraId="6AF4091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2F0CA2B3" w14:textId="77777777" w:rsidR="00F016A2" w:rsidRPr="00FD1EE4" w:rsidRDefault="00F016A2" w:rsidP="006D2CDF">
            <w:pPr>
              <w:spacing w:before="240" w:after="240"/>
              <w:rPr>
                <w:rFonts w:ascii="GHEA Grapalat" w:eastAsia="GHEA Grapalat" w:hAnsi="GHEA Grapalat" w:cs="GHEA Grapalat"/>
              </w:rPr>
            </w:pPr>
          </w:p>
        </w:tc>
      </w:tr>
    </w:tbl>
    <w:p w14:paraId="7C7CDD26"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5D3CEC2B"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053D2715"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C40C679" w14:textId="77777777" w:rsidTr="006D2CDF">
        <w:tc>
          <w:tcPr>
            <w:tcW w:w="2835" w:type="dxa"/>
            <w:shd w:val="clear" w:color="auto" w:fill="D9E2F3"/>
            <w:vAlign w:val="center"/>
          </w:tcPr>
          <w:p w14:paraId="161114F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285E146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5B63F4" w14:textId="77777777" w:rsidTr="006D2CDF">
        <w:tc>
          <w:tcPr>
            <w:tcW w:w="2835" w:type="dxa"/>
            <w:shd w:val="clear" w:color="auto" w:fill="D9E2F3"/>
            <w:vAlign w:val="center"/>
          </w:tcPr>
          <w:p w14:paraId="1C0AE5C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691CCFC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63E19FE" w14:textId="77777777" w:rsidTr="006D2CDF">
        <w:tc>
          <w:tcPr>
            <w:tcW w:w="2835" w:type="dxa"/>
            <w:shd w:val="clear" w:color="auto" w:fill="D9E2F3"/>
            <w:vAlign w:val="center"/>
          </w:tcPr>
          <w:p w14:paraId="7A1641A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42E0D45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1CBC4D8" w14:textId="77777777" w:rsidTr="006D2CDF">
        <w:tc>
          <w:tcPr>
            <w:tcW w:w="2835" w:type="dxa"/>
            <w:shd w:val="clear" w:color="auto" w:fill="D9E2F3"/>
            <w:vAlign w:val="center"/>
          </w:tcPr>
          <w:p w14:paraId="5777F4B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2FF33F2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9FC1ADB" w14:textId="77777777" w:rsidTr="006D2CDF">
        <w:tc>
          <w:tcPr>
            <w:tcW w:w="2835" w:type="dxa"/>
            <w:shd w:val="clear" w:color="auto" w:fill="D9E2F3"/>
            <w:vAlign w:val="center"/>
          </w:tcPr>
          <w:p w14:paraId="214B52F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61BB501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966E7C4" w14:textId="77777777" w:rsidTr="006D2CDF">
        <w:tc>
          <w:tcPr>
            <w:tcW w:w="2835" w:type="dxa"/>
            <w:shd w:val="clear" w:color="auto" w:fill="D9E2F3"/>
            <w:vAlign w:val="center"/>
          </w:tcPr>
          <w:p w14:paraId="079F2C9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007F297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655EA2" w14:textId="77777777" w:rsidTr="006D2CDF">
        <w:tc>
          <w:tcPr>
            <w:tcW w:w="2835" w:type="dxa"/>
            <w:shd w:val="clear" w:color="auto" w:fill="D9E2F3"/>
            <w:vAlign w:val="center"/>
          </w:tcPr>
          <w:p w14:paraId="6BD617C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0F5A2C62" w14:textId="77777777" w:rsidR="00F016A2" w:rsidRPr="00FD1EE4" w:rsidRDefault="00F016A2" w:rsidP="006D2CDF">
            <w:pPr>
              <w:spacing w:before="240" w:after="240"/>
              <w:rPr>
                <w:rFonts w:ascii="GHEA Grapalat" w:eastAsia="GHEA Grapalat" w:hAnsi="GHEA Grapalat" w:cs="GHEA Grapalat"/>
              </w:rPr>
            </w:pPr>
          </w:p>
        </w:tc>
      </w:tr>
    </w:tbl>
    <w:p w14:paraId="78EC14B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215CDAF" w14:textId="77777777" w:rsidTr="006D2CDF">
        <w:trPr>
          <w:trHeight w:val="853"/>
        </w:trPr>
        <w:tc>
          <w:tcPr>
            <w:tcW w:w="2835" w:type="dxa"/>
            <w:vMerge w:val="restart"/>
            <w:shd w:val="clear" w:color="auto" w:fill="D9E2F3"/>
            <w:vAlign w:val="center"/>
          </w:tcPr>
          <w:p w14:paraId="13E37C3C"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1921D5D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DAEFE1" w14:textId="77777777" w:rsidTr="006D2CDF">
        <w:trPr>
          <w:trHeight w:val="850"/>
        </w:trPr>
        <w:tc>
          <w:tcPr>
            <w:tcW w:w="2835" w:type="dxa"/>
            <w:vMerge/>
            <w:shd w:val="clear" w:color="auto" w:fill="D9E2F3"/>
            <w:vAlign w:val="center"/>
          </w:tcPr>
          <w:p w14:paraId="598082F9"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22D607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832DCED" w14:textId="77777777" w:rsidTr="006D2CDF">
        <w:trPr>
          <w:trHeight w:val="850"/>
        </w:trPr>
        <w:tc>
          <w:tcPr>
            <w:tcW w:w="2835" w:type="dxa"/>
            <w:vMerge/>
            <w:shd w:val="clear" w:color="auto" w:fill="D9E2F3"/>
            <w:vAlign w:val="center"/>
          </w:tcPr>
          <w:p w14:paraId="17315020"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9DB96B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77D6890" w14:textId="77777777" w:rsidTr="006D2CDF">
        <w:trPr>
          <w:trHeight w:val="850"/>
        </w:trPr>
        <w:tc>
          <w:tcPr>
            <w:tcW w:w="2835" w:type="dxa"/>
            <w:vMerge/>
            <w:shd w:val="clear" w:color="auto" w:fill="D9E2F3"/>
            <w:vAlign w:val="center"/>
          </w:tcPr>
          <w:p w14:paraId="32524B23"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A194BC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95AD6B3" w14:textId="77777777" w:rsidTr="006D2CDF">
        <w:trPr>
          <w:trHeight w:val="850"/>
        </w:trPr>
        <w:tc>
          <w:tcPr>
            <w:tcW w:w="2835" w:type="dxa"/>
            <w:vMerge/>
            <w:shd w:val="clear" w:color="auto" w:fill="D9E2F3"/>
            <w:vAlign w:val="center"/>
          </w:tcPr>
          <w:p w14:paraId="01213089"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14FB189" w14:textId="77777777" w:rsidR="00F016A2" w:rsidRPr="00FD1EE4" w:rsidRDefault="00F016A2" w:rsidP="006D2CDF">
            <w:pPr>
              <w:spacing w:before="240" w:after="240"/>
              <w:rPr>
                <w:rFonts w:ascii="GHEA Grapalat" w:eastAsia="GHEA Grapalat" w:hAnsi="GHEA Grapalat" w:cs="GHEA Grapalat"/>
              </w:rPr>
            </w:pPr>
          </w:p>
        </w:tc>
      </w:tr>
    </w:tbl>
    <w:p w14:paraId="4CEB4EB1"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727F5C5" w14:textId="77777777" w:rsidTr="006D2CDF">
        <w:tc>
          <w:tcPr>
            <w:tcW w:w="2835" w:type="dxa"/>
            <w:shd w:val="clear" w:color="auto" w:fill="D9E2F3"/>
            <w:vAlign w:val="center"/>
          </w:tcPr>
          <w:p w14:paraId="7A36C8F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22C7D44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FCCEE0F" w14:textId="77777777" w:rsidTr="006D2CDF">
        <w:tc>
          <w:tcPr>
            <w:tcW w:w="2835" w:type="dxa"/>
            <w:shd w:val="clear" w:color="auto" w:fill="D9E2F3"/>
            <w:vAlign w:val="center"/>
          </w:tcPr>
          <w:p w14:paraId="030C6D1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0EC1119A" w14:textId="77777777" w:rsidR="00F016A2" w:rsidRPr="00FD1EE4" w:rsidRDefault="00F016A2" w:rsidP="006D2CDF">
            <w:pPr>
              <w:spacing w:before="240" w:after="240"/>
              <w:rPr>
                <w:rFonts w:ascii="GHEA Grapalat" w:eastAsia="GHEA Grapalat" w:hAnsi="GHEA Grapalat" w:cs="GHEA Grapalat"/>
              </w:rPr>
            </w:pPr>
          </w:p>
        </w:tc>
      </w:tr>
    </w:tbl>
    <w:p w14:paraId="13D566E8"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7CD98142" w14:textId="77777777"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14:paraId="319BFAE8" w14:textId="77777777" w:rsidTr="006D2CDF">
        <w:tc>
          <w:tcPr>
            <w:tcW w:w="9016" w:type="dxa"/>
            <w:shd w:val="clear" w:color="auto" w:fill="DBE5F1" w:themeFill="accent1" w:themeFillTint="33"/>
          </w:tcPr>
          <w:p w14:paraId="3F40BCE9" w14:textId="77777777"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2AD5E9B9" w14:textId="77777777" w:rsidTr="006D2CDF">
        <w:trPr>
          <w:trHeight w:val="10187"/>
        </w:trPr>
        <w:tc>
          <w:tcPr>
            <w:tcW w:w="9016" w:type="dxa"/>
          </w:tcPr>
          <w:p w14:paraId="47F55BF7" w14:textId="77777777" w:rsidR="00F016A2" w:rsidRPr="00FD1EE4" w:rsidRDefault="00F016A2" w:rsidP="006D2CDF">
            <w:pPr>
              <w:rPr>
                <w:rFonts w:ascii="GHEA Grapalat" w:eastAsia="GHEA Grapalat" w:hAnsi="GHEA Grapalat" w:cs="GHEA Grapalat"/>
                <w:b/>
                <w:color w:val="000000"/>
              </w:rPr>
            </w:pPr>
          </w:p>
        </w:tc>
      </w:tr>
    </w:tbl>
    <w:p w14:paraId="6B74339F"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63ED5DA9" w14:textId="77777777" w:rsidR="00F016A2" w:rsidRDefault="00F016A2" w:rsidP="00F016A2">
      <w:pPr>
        <w:rPr>
          <w:rFonts w:ascii="GHEA Grapalat" w:hAnsi="GHEA Grapalat"/>
          <w:b/>
        </w:rPr>
      </w:pPr>
    </w:p>
    <w:p w14:paraId="242F02D3" w14:textId="77777777" w:rsidR="00F016A2" w:rsidRDefault="00F016A2" w:rsidP="00F016A2">
      <w:pPr>
        <w:rPr>
          <w:ins w:id="9" w:author="Inesa Kocharyan" w:date="2021-09-01T11:45:00Z"/>
          <w:rFonts w:ascii="GHEA Grapalat" w:hAnsi="GHEA Grapalat"/>
          <w:b/>
        </w:rPr>
      </w:pPr>
    </w:p>
    <w:p w14:paraId="3A8C17BE" w14:textId="77777777" w:rsidR="00F016A2" w:rsidRDefault="00F016A2" w:rsidP="00F016A2">
      <w:pPr>
        <w:rPr>
          <w:rFonts w:ascii="GHEA Grapalat" w:hAnsi="GHEA Grapalat"/>
          <w:b/>
        </w:rPr>
      </w:pPr>
      <w:r>
        <w:rPr>
          <w:rFonts w:ascii="GHEA Grapalat" w:hAnsi="GHEA Grapalat"/>
          <w:b/>
        </w:rPr>
        <w:br w:type="page"/>
      </w:r>
    </w:p>
    <w:p w14:paraId="2B77AB9E"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28FF8CD7"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ECACFAC" w14:textId="77777777"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58DE2D5" w14:textId="77777777"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5F43EE34" w14:textId="77777777"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4C161F3A" w14:textId="77777777"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07B8C1DA"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55F16A23"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2981A56C"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DB3D881"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2785B684" w14:textId="77777777"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w:t>
      </w:r>
      <w:r w:rsidRPr="000306ED">
        <w:rPr>
          <w:rFonts w:ascii="GHEA Grapalat" w:hAnsi="GHEA Grapalat"/>
        </w:rPr>
        <w:lastRenderedPageBreak/>
        <w:t>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FB79DED"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2325ADF"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70D50BAE" w14:textId="77777777"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382DF6EA"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56664DA4"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2DBD763A"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86D6D41"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79053CD0"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капитале и </w:t>
      </w:r>
      <w:r w:rsidRPr="000306ED">
        <w:rPr>
          <w:rFonts w:ascii="GHEA Grapalat" w:eastAsia="GHEA Grapalat" w:hAnsi="GHEA Grapalat" w:cs="GHEA Grapalat"/>
        </w:rPr>
        <w:lastRenderedPageBreak/>
        <w:t>прямого, и косвенного участия производится отметка о наличии одновременно и прямого, и косвенного участия;</w:t>
      </w:r>
    </w:p>
    <w:p w14:paraId="58FAEE79"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2D9B7BF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40F05F31"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6080C32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46CC7029"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2BF7B46E"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58D1AA2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7E78FA2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022254B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7A178A39"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741EA5F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56D0FB6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2A4A353A"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7BE8C77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2C39E2F3"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43C44457"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5B7EA30F"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24424E0B"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1EB8BC70"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14:paraId="3021D042"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1C3F36F7" w14:textId="15B62F10" w:rsidR="00B2572B" w:rsidRPr="00D50AC9" w:rsidRDefault="00B2572B" w:rsidP="00B46D58">
      <w:pPr>
        <w:pStyle w:val="BodyTextIndent3"/>
        <w:widowControl w:val="0"/>
        <w:spacing w:after="160" w:line="240" w:lineRule="auto"/>
        <w:jc w:val="right"/>
        <w:rPr>
          <w:rFonts w:ascii="Sylfaen" w:hAnsi="Sylfaen" w:cs="Arial"/>
          <w:b/>
          <w:sz w:val="24"/>
          <w:szCs w:val="24"/>
          <w:lang w:val="hy-AM"/>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r w:rsidR="007A6AED" w:rsidRPr="00374F4A">
        <w:rPr>
          <w:rFonts w:ascii="GHEA Grapalat" w:hAnsi="GHEA Grapalat"/>
          <w:b/>
          <w:sz w:val="24"/>
          <w:szCs w:val="24"/>
        </w:rPr>
        <w:t>APDzB</w:t>
      </w:r>
      <w:r w:rsidR="00AB7331">
        <w:rPr>
          <w:rFonts w:ascii="GHEA Grapalat" w:hAnsi="GHEA Grapalat"/>
          <w:b/>
          <w:sz w:val="24"/>
          <w:szCs w:val="24"/>
        </w:rPr>
        <w:t xml:space="preserve"> 24/</w:t>
      </w:r>
      <w:r w:rsidR="005D5378">
        <w:rPr>
          <w:rFonts w:ascii="GHEA Grapalat" w:hAnsi="GHEA Grapalat"/>
          <w:b/>
          <w:sz w:val="24"/>
          <w:szCs w:val="24"/>
        </w:rPr>
        <w:t>9</w:t>
      </w:r>
      <w:r w:rsidR="007A6AED">
        <w:rPr>
          <w:rStyle w:val="FootnoteReference"/>
          <w:rFonts w:ascii="GHEA Grapalat" w:hAnsi="GHEA Grapalat"/>
          <w:b/>
          <w:sz w:val="24"/>
          <w:szCs w:val="24"/>
        </w:rPr>
        <w:footnoteReference w:customMarkFollows="1" w:id="14"/>
        <w:t>*</w:t>
      </w:r>
    </w:p>
    <w:p w14:paraId="402C640B" w14:textId="77777777" w:rsidR="00B2572B" w:rsidRPr="009044F1" w:rsidRDefault="00B2572B" w:rsidP="00B46D58">
      <w:pPr>
        <w:widowControl w:val="0"/>
        <w:spacing w:after="120"/>
        <w:ind w:firstLine="567"/>
        <w:jc w:val="center"/>
        <w:rPr>
          <w:rFonts w:ascii="GHEA Grapalat" w:hAnsi="GHEA Grapalat"/>
        </w:rPr>
      </w:pPr>
    </w:p>
    <w:p w14:paraId="0206CA53"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598C7AD6" w14:textId="77777777" w:rsidR="00B2572B" w:rsidRPr="009044F1" w:rsidRDefault="00B2572B" w:rsidP="00B46D58">
      <w:pPr>
        <w:widowControl w:val="0"/>
        <w:spacing w:after="120"/>
        <w:ind w:firstLine="567"/>
        <w:jc w:val="center"/>
        <w:rPr>
          <w:rFonts w:ascii="GHEA Grapalat" w:hAnsi="GHEA Grapalat"/>
        </w:rPr>
      </w:pPr>
    </w:p>
    <w:p w14:paraId="7D5155C8" w14:textId="4CD3CFDD" w:rsidR="005744FC" w:rsidRPr="00D50AC9" w:rsidRDefault="00B2572B" w:rsidP="00B46D58">
      <w:pPr>
        <w:widowControl w:val="0"/>
        <w:spacing w:after="160"/>
        <w:ind w:firstLine="567"/>
        <w:jc w:val="both"/>
        <w:rPr>
          <w:rFonts w:ascii="Sylfaen" w:hAnsi="Sylfaen"/>
          <w:lang w:val="hy-AM"/>
        </w:rPr>
      </w:pPr>
      <w:r w:rsidRPr="005744FC">
        <w:rPr>
          <w:rFonts w:ascii="GHEA Grapalat" w:hAnsi="GHEA Grapalat"/>
          <w:spacing w:val="-6"/>
        </w:rPr>
        <w:t xml:space="preserve">Рассмотрев приглашение на открытый конкурс под кодом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r w:rsidR="007A6AED" w:rsidRPr="00374F4A">
        <w:rPr>
          <w:rFonts w:ascii="GHEA Grapalat" w:hAnsi="GHEA Grapalat"/>
          <w:b/>
        </w:rPr>
        <w:t>APDzB</w:t>
      </w:r>
      <w:r w:rsidR="00EB6A4F">
        <w:rPr>
          <w:rFonts w:ascii="GHEA Grapalat" w:hAnsi="GHEA Grapalat"/>
          <w:b/>
        </w:rPr>
        <w:t xml:space="preserve"> 24/</w:t>
      </w:r>
      <w:r w:rsidR="005D5378">
        <w:rPr>
          <w:rFonts w:ascii="GHEA Grapalat" w:hAnsi="GHEA Grapalat"/>
          <w:b/>
        </w:rPr>
        <w:t>9</w:t>
      </w:r>
      <w:r w:rsidR="007A6AED">
        <w:rPr>
          <w:rStyle w:val="FootnoteReference"/>
          <w:rFonts w:ascii="GHEA Grapalat" w:hAnsi="GHEA Grapalat"/>
          <w:b/>
        </w:rPr>
        <w:footnoteReference w:customMarkFollows="1" w:id="15"/>
        <w:t>*</w:t>
      </w:r>
    </w:p>
    <w:p w14:paraId="3454DC08"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3689FAD8"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6669056F"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660272C6"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18773805"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06FA1503"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4304C9F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29C4D336"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7EE78738"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133B6FEC"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6A417EE2"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6"/>
              <w:t>**</w:t>
            </w:r>
          </w:p>
          <w:p w14:paraId="6DAD8F3F"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365D5A59"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365FE8EA"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5A6283FC"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30ACD795"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71D738B5"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68A75FD4"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8142D64"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91E4C51"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614CF3E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06E3C1B"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70049E50"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C3A605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8EDE6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F78F9B" w14:textId="77777777" w:rsidR="0009191C" w:rsidRPr="005744FC" w:rsidRDefault="0009191C" w:rsidP="00B46D58">
            <w:pPr>
              <w:widowControl w:val="0"/>
              <w:jc w:val="center"/>
              <w:rPr>
                <w:rFonts w:ascii="GHEA Grapalat" w:hAnsi="GHEA Grapalat"/>
                <w:sz w:val="20"/>
                <w:szCs w:val="20"/>
              </w:rPr>
            </w:pPr>
          </w:p>
        </w:tc>
      </w:tr>
      <w:tr w:rsidR="0009191C" w:rsidRPr="005744FC" w14:paraId="1F571D4E"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60354FB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783FE9CE"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6F98B3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5F38F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193019" w14:textId="77777777" w:rsidR="0009191C" w:rsidRPr="005744FC" w:rsidRDefault="0009191C" w:rsidP="00B46D58">
            <w:pPr>
              <w:widowControl w:val="0"/>
              <w:rPr>
                <w:rFonts w:ascii="GHEA Grapalat" w:hAnsi="GHEA Grapalat"/>
                <w:sz w:val="20"/>
                <w:szCs w:val="20"/>
              </w:rPr>
            </w:pPr>
          </w:p>
        </w:tc>
      </w:tr>
      <w:tr w:rsidR="0009191C" w:rsidRPr="005744FC" w14:paraId="6E87219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C0BF43A"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21A54C6F"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D71FF6F"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613F9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D207EF" w14:textId="77777777" w:rsidR="0009191C" w:rsidRPr="005744FC" w:rsidRDefault="0009191C" w:rsidP="00B46D58">
            <w:pPr>
              <w:widowControl w:val="0"/>
              <w:jc w:val="center"/>
              <w:rPr>
                <w:rFonts w:ascii="GHEA Grapalat" w:hAnsi="GHEA Grapalat"/>
                <w:sz w:val="20"/>
                <w:szCs w:val="20"/>
              </w:rPr>
            </w:pPr>
          </w:p>
        </w:tc>
      </w:tr>
      <w:tr w:rsidR="0009191C" w:rsidRPr="005744FC" w14:paraId="5F7BEB3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1202F1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ABB56CD"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FFDE152"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B9E161"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0810DE" w14:textId="77777777" w:rsidR="0009191C" w:rsidRPr="005744FC" w:rsidRDefault="0009191C" w:rsidP="00B46D58">
            <w:pPr>
              <w:widowControl w:val="0"/>
              <w:jc w:val="center"/>
              <w:rPr>
                <w:rFonts w:ascii="GHEA Grapalat" w:hAnsi="GHEA Grapalat"/>
                <w:sz w:val="20"/>
                <w:szCs w:val="20"/>
              </w:rPr>
            </w:pPr>
          </w:p>
        </w:tc>
      </w:tr>
      <w:tr w:rsidR="0009191C" w:rsidRPr="005744FC" w14:paraId="0C12DBA9"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FFA88C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95DE2D4"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61D3C31E"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F14984"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9E0AD8" w14:textId="77777777" w:rsidR="0009191C" w:rsidRPr="005744FC" w:rsidRDefault="0009191C" w:rsidP="00B46D58">
            <w:pPr>
              <w:widowControl w:val="0"/>
              <w:jc w:val="center"/>
              <w:rPr>
                <w:rFonts w:ascii="GHEA Grapalat" w:hAnsi="GHEA Grapalat"/>
                <w:sz w:val="20"/>
                <w:szCs w:val="20"/>
              </w:rPr>
            </w:pPr>
          </w:p>
        </w:tc>
      </w:tr>
    </w:tbl>
    <w:p w14:paraId="4A81980B"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68B2B9EE"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2B93DACB" w14:textId="77777777" w:rsidR="00DC619D" w:rsidRPr="00D3436F" w:rsidRDefault="00DC619D" w:rsidP="00B46D58">
      <w:pPr>
        <w:widowControl w:val="0"/>
        <w:spacing w:after="160"/>
        <w:jc w:val="both"/>
        <w:rPr>
          <w:rFonts w:ascii="GHEA Grapalat" w:hAnsi="GHEA Grapalat"/>
          <w:lang w:val="es-ES"/>
        </w:rPr>
      </w:pPr>
    </w:p>
    <w:p w14:paraId="623D76D6"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6B04C874" w14:textId="77777777" w:rsidR="00B217BB" w:rsidRDefault="00B217BB" w:rsidP="00B46D58">
      <w:pPr>
        <w:rPr>
          <w:rFonts w:ascii="GHEA Grapalat" w:hAnsi="GHEA Grapalat"/>
          <w:b/>
        </w:rPr>
      </w:pPr>
      <w:r>
        <w:rPr>
          <w:rFonts w:ascii="GHEA Grapalat" w:hAnsi="GHEA Grapalat"/>
          <w:b/>
        </w:rPr>
        <w:br w:type="page"/>
      </w:r>
    </w:p>
    <w:p w14:paraId="6DF01BBD" w14:textId="77777777" w:rsidR="001005B0" w:rsidRPr="00B138F3" w:rsidRDefault="001005B0" w:rsidP="005B3A59">
      <w:pPr>
        <w:widowControl w:val="0"/>
        <w:spacing w:after="160"/>
        <w:ind w:left="567" w:right="565"/>
        <w:jc w:val="both"/>
        <w:rPr>
          <w:rFonts w:ascii="GHEA Grapalat" w:hAnsi="GHEA Grapalat"/>
        </w:rPr>
      </w:pPr>
    </w:p>
    <w:p w14:paraId="2F6526BC" w14:textId="77777777" w:rsidR="001005B0" w:rsidRPr="00B138F3" w:rsidRDefault="001005B0" w:rsidP="00B46D58">
      <w:pPr>
        <w:widowControl w:val="0"/>
        <w:spacing w:after="160"/>
        <w:ind w:left="567" w:right="565"/>
        <w:jc w:val="center"/>
        <w:rPr>
          <w:rFonts w:ascii="GHEA Grapalat" w:hAnsi="GHEA Grapalat"/>
          <w:b/>
        </w:rPr>
      </w:pPr>
    </w:p>
    <w:p w14:paraId="568BC48D" w14:textId="77777777" w:rsidR="001005B0" w:rsidRPr="00B138F3" w:rsidRDefault="001005B0" w:rsidP="00B46D58">
      <w:pPr>
        <w:widowControl w:val="0"/>
        <w:spacing w:after="160"/>
        <w:ind w:left="567" w:right="565"/>
        <w:jc w:val="center"/>
        <w:rPr>
          <w:rFonts w:ascii="GHEA Grapalat" w:hAnsi="GHEA Grapalat"/>
          <w:b/>
        </w:rPr>
      </w:pPr>
    </w:p>
    <w:p w14:paraId="4B002F49" w14:textId="77777777" w:rsidR="001005B0" w:rsidRPr="00B138F3" w:rsidRDefault="001005B0" w:rsidP="00B46D58">
      <w:pPr>
        <w:widowControl w:val="0"/>
        <w:spacing w:after="160"/>
        <w:ind w:left="567" w:right="565"/>
        <w:jc w:val="center"/>
        <w:rPr>
          <w:rFonts w:ascii="GHEA Grapalat" w:hAnsi="GHEA Grapalat"/>
          <w:b/>
        </w:rPr>
      </w:pPr>
    </w:p>
    <w:p w14:paraId="6122EA18" w14:textId="77777777" w:rsidR="001005B0" w:rsidRPr="00B138F3" w:rsidRDefault="001005B0" w:rsidP="00B46D58">
      <w:pPr>
        <w:widowControl w:val="0"/>
        <w:spacing w:after="160"/>
        <w:ind w:left="567" w:right="565"/>
        <w:jc w:val="center"/>
        <w:rPr>
          <w:rFonts w:ascii="GHEA Grapalat" w:hAnsi="GHEA Grapalat"/>
          <w:b/>
        </w:rPr>
      </w:pPr>
    </w:p>
    <w:p w14:paraId="137B8E1D" w14:textId="77777777" w:rsidR="00FC10BB" w:rsidRDefault="00FC10BB">
      <w:pPr>
        <w:rPr>
          <w:rFonts w:ascii="GHEA Grapalat" w:hAnsi="GHEA Grapalat"/>
          <w:i/>
        </w:rPr>
      </w:pPr>
      <w:r>
        <w:rPr>
          <w:rFonts w:ascii="GHEA Grapalat" w:hAnsi="GHEA Grapalat"/>
          <w:i/>
        </w:rPr>
        <w:br w:type="page"/>
      </w:r>
    </w:p>
    <w:p w14:paraId="06079786"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6C4CB0DD" w14:textId="6F90097C" w:rsidR="000A214C" w:rsidRPr="00D50AC9" w:rsidRDefault="000A214C" w:rsidP="000A214C">
      <w:pPr>
        <w:widowControl w:val="0"/>
        <w:spacing w:after="160"/>
        <w:jc w:val="right"/>
        <w:rPr>
          <w:rFonts w:ascii="Sylfaen" w:hAnsi="Sylfaen" w:cs="GHEA Grapalat"/>
          <w:i/>
          <w:lang w:val="hy-AM"/>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r w:rsidR="007A6AED" w:rsidRPr="00374F4A">
        <w:rPr>
          <w:rFonts w:ascii="GHEA Grapalat" w:hAnsi="GHEA Grapalat"/>
          <w:b/>
        </w:rPr>
        <w:t>APDzB</w:t>
      </w:r>
      <w:r w:rsidR="00AB7331">
        <w:rPr>
          <w:rFonts w:ascii="GHEA Grapalat" w:hAnsi="GHEA Grapalat"/>
          <w:b/>
        </w:rPr>
        <w:t xml:space="preserve"> 24/</w:t>
      </w:r>
      <w:r w:rsidR="005D5378">
        <w:rPr>
          <w:rFonts w:ascii="GHEA Grapalat" w:hAnsi="GHEA Grapalat"/>
          <w:b/>
        </w:rPr>
        <w:t>9</w:t>
      </w:r>
      <w:r w:rsidR="00AB7331">
        <w:rPr>
          <w:rFonts w:ascii="GHEA Grapalat" w:hAnsi="GHEA Grapalat"/>
          <w:b/>
        </w:rPr>
        <w:t xml:space="preserve"> </w:t>
      </w:r>
      <w:r w:rsidR="007A6AED">
        <w:rPr>
          <w:rStyle w:val="FootnoteReference"/>
          <w:rFonts w:ascii="GHEA Grapalat" w:hAnsi="GHEA Grapalat"/>
          <w:b/>
        </w:rPr>
        <w:footnoteReference w:customMarkFollows="1" w:id="17"/>
        <w:t>*</w:t>
      </w:r>
    </w:p>
    <w:p w14:paraId="552A0F89" w14:textId="77777777" w:rsidR="00AF4211" w:rsidRPr="00D50AC9" w:rsidRDefault="00AF4211" w:rsidP="000A214C">
      <w:pPr>
        <w:widowControl w:val="0"/>
        <w:spacing w:after="160"/>
        <w:jc w:val="center"/>
        <w:rPr>
          <w:rFonts w:ascii="GHEA Grapalat" w:hAnsi="GHEA Grapalat"/>
          <w:b/>
          <w:lang w:val="hy-AM"/>
        </w:rPr>
      </w:pPr>
    </w:p>
    <w:p w14:paraId="49A2E159"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08ABE05D"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FF3DE9" w:rsidRPr="00B138F3" w14:paraId="2A1DAACA" w14:textId="77777777" w:rsidTr="00DE2AE3">
        <w:tc>
          <w:tcPr>
            <w:tcW w:w="4786" w:type="dxa"/>
          </w:tcPr>
          <w:p w14:paraId="44CAF8C5"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39B6851E"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8"/>
              <w:t>**</w:t>
            </w:r>
          </w:p>
        </w:tc>
      </w:tr>
    </w:tbl>
    <w:p w14:paraId="4F2DC785" w14:textId="77777777" w:rsidR="000A214C" w:rsidRPr="00B138F3" w:rsidRDefault="000A214C" w:rsidP="000A214C">
      <w:pPr>
        <w:widowControl w:val="0"/>
        <w:spacing w:after="160"/>
        <w:rPr>
          <w:rFonts w:ascii="GHEA Grapalat" w:hAnsi="GHEA Grapalat" w:cs="GHEA Grapalat"/>
          <w:b/>
        </w:rPr>
      </w:pPr>
    </w:p>
    <w:p w14:paraId="2A4C25BD"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46509721"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1CC2B42B"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74868DAA"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68F5ADDD"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41BE1E9"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2CB66D54"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6D8D0681"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563F7EA5"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5CEA5C7A"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25EA9AAD" w14:textId="77777777" w:rsidR="000A214C" w:rsidRPr="00B138F3" w:rsidRDefault="000A214C" w:rsidP="000A214C">
      <w:pPr>
        <w:rPr>
          <w:rFonts w:ascii="GHEA Grapalat" w:hAnsi="GHEA Grapalat"/>
        </w:rPr>
      </w:pPr>
      <w:r w:rsidRPr="00B138F3">
        <w:rPr>
          <w:rFonts w:ascii="GHEA Grapalat" w:hAnsi="GHEA Grapalat"/>
        </w:rPr>
        <w:br w:type="page"/>
      </w:r>
    </w:p>
    <w:p w14:paraId="343C96F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137883C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11655C4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8915BC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B7B525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512941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74C92BD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4A4F63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786342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628CBC4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4C1EC08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14:paraId="52CD271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236105E8"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5C2C4E60"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2AC7A27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47AFECF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4323B699"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C20DBC1"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239B6297"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1B220EC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49DAC8E"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2FF18945"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02BF30E"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11185BDF"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E89302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200A616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948713B"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7B2CCE14"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0EAD9D1"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4CB2E6D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64E9DA0"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1101C810"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10F8FE5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64C57D"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BD65D6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411BDA"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553FE146"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C9FEC6"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604D71E9"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B2114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2C7000D7"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17DC6D"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3B06F0A0"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DCF74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77DA1D2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4A0CC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6C7A3F6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9CD3E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371645A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E011C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622319B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BBD8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3C237B25"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9F7A4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57EAFCCC"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38037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73AFB395"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F0F9E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4FA110B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8962D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15B2A6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0A408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30F3C89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77834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4E64830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62BFC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19706D6D"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010434F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1550DACC"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22C0F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7A2BCFB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E67BE4"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598B9E44"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7DCCF852"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3B5F5567" w14:textId="77777777" w:rsidR="00BE2572" w:rsidRPr="00B138F3" w:rsidRDefault="00BE2572" w:rsidP="00DE2AE3">
            <w:pPr>
              <w:widowControl w:val="0"/>
              <w:spacing w:after="160"/>
              <w:rPr>
                <w:rFonts w:ascii="GHEA Grapalat" w:hAnsi="GHEA Grapalat" w:cs="Sylfaen"/>
              </w:rPr>
            </w:pPr>
          </w:p>
          <w:p w14:paraId="535C34BF"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1360658C" w14:textId="77777777" w:rsidR="00BE2572" w:rsidRPr="00B138F3" w:rsidRDefault="00BE2572" w:rsidP="00DE2AE3">
            <w:pPr>
              <w:widowControl w:val="0"/>
              <w:spacing w:after="160"/>
              <w:rPr>
                <w:rFonts w:ascii="GHEA Grapalat" w:hAnsi="GHEA Grapalat" w:cs="Sylfaen"/>
              </w:rPr>
            </w:pPr>
          </w:p>
          <w:p w14:paraId="74245D62"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321F7B47" w14:textId="77777777" w:rsidR="00BE2572" w:rsidRPr="00B138F3" w:rsidRDefault="00BE2572" w:rsidP="00DE2AE3">
            <w:pPr>
              <w:widowControl w:val="0"/>
              <w:spacing w:after="160"/>
              <w:rPr>
                <w:rFonts w:ascii="GHEA Grapalat" w:hAnsi="GHEA Grapalat" w:cs="Sylfaen"/>
              </w:rPr>
            </w:pPr>
          </w:p>
          <w:p w14:paraId="7CC9243D"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4B802302"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0DCBDE78"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612253CB" w14:textId="77777777" w:rsidR="00BE2572" w:rsidRPr="00B138F3" w:rsidRDefault="00BE2572" w:rsidP="00DE2AE3">
            <w:pPr>
              <w:widowControl w:val="0"/>
              <w:spacing w:after="160"/>
              <w:rPr>
                <w:rFonts w:ascii="GHEA Grapalat" w:hAnsi="GHEA Grapalat" w:cs="Sylfaen"/>
              </w:rPr>
            </w:pPr>
          </w:p>
          <w:p w14:paraId="7CF58768"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725899DD" w14:textId="77777777" w:rsidR="00BE2572" w:rsidRPr="00B138F3" w:rsidRDefault="00BE2572" w:rsidP="00DE2AE3">
            <w:pPr>
              <w:widowControl w:val="0"/>
              <w:spacing w:after="160"/>
              <w:jc w:val="right"/>
              <w:rPr>
                <w:rFonts w:ascii="GHEA Grapalat" w:hAnsi="GHEA Grapalat" w:cs="Tahoma"/>
              </w:rPr>
            </w:pPr>
          </w:p>
          <w:p w14:paraId="4C13A181"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2827B332" w14:textId="77777777" w:rsidR="00BE2572" w:rsidRPr="00B138F3" w:rsidRDefault="00BE2572" w:rsidP="00DE2AE3">
            <w:pPr>
              <w:widowControl w:val="0"/>
              <w:spacing w:after="160"/>
              <w:rPr>
                <w:rFonts w:ascii="GHEA Grapalat" w:hAnsi="GHEA Grapalat" w:cs="Sylfaen"/>
              </w:rPr>
            </w:pPr>
          </w:p>
          <w:p w14:paraId="16125D22"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68CA8EE5"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5C438A64"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2621098D" w14:textId="77777777" w:rsidR="00BE2572" w:rsidRPr="00B138F3" w:rsidRDefault="00BE2572" w:rsidP="00DE2AE3">
            <w:pPr>
              <w:widowControl w:val="0"/>
              <w:spacing w:after="160"/>
              <w:rPr>
                <w:rFonts w:ascii="GHEA Grapalat" w:hAnsi="GHEA Grapalat"/>
              </w:rPr>
            </w:pPr>
          </w:p>
          <w:p w14:paraId="5C783D4A"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0BD41C46"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634D5B7B" w14:textId="77777777" w:rsidR="00BE2572" w:rsidRPr="00B138F3" w:rsidRDefault="00BE2572" w:rsidP="00DE2AE3">
            <w:pPr>
              <w:widowControl w:val="0"/>
              <w:spacing w:after="160"/>
              <w:rPr>
                <w:rFonts w:ascii="GHEA Grapalat" w:hAnsi="GHEA Grapalat" w:cs="Tahoma"/>
              </w:rPr>
            </w:pPr>
          </w:p>
          <w:p w14:paraId="29BB6469"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1507EB1C"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6BD35847" w14:textId="77777777" w:rsidR="00BE2572" w:rsidRPr="00B138F3" w:rsidRDefault="00BE2572" w:rsidP="00DE2AE3">
            <w:pPr>
              <w:widowControl w:val="0"/>
              <w:spacing w:after="160"/>
              <w:rPr>
                <w:rFonts w:ascii="GHEA Grapalat" w:hAnsi="GHEA Grapalat" w:cs="Tahoma"/>
              </w:rPr>
            </w:pPr>
          </w:p>
          <w:p w14:paraId="25EE8418"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4A4E6090"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3BDB57F8" w14:textId="77777777" w:rsidR="00BE2572" w:rsidRPr="00B138F3" w:rsidRDefault="00BE2572" w:rsidP="00DE2AE3">
            <w:pPr>
              <w:widowControl w:val="0"/>
              <w:spacing w:after="160"/>
              <w:rPr>
                <w:rFonts w:ascii="GHEA Grapalat" w:hAnsi="GHEA Grapalat" w:cs="Arial"/>
              </w:rPr>
            </w:pPr>
          </w:p>
        </w:tc>
      </w:tr>
      <w:tr w:rsidR="00B138F3" w:rsidRPr="00B138F3" w14:paraId="79006A77"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DD8E42C"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44B644ED" w14:textId="77777777" w:rsidR="00BE2572" w:rsidRPr="00B138F3" w:rsidRDefault="00BE2572" w:rsidP="00DE2AE3">
            <w:pPr>
              <w:widowControl w:val="0"/>
              <w:spacing w:after="160"/>
              <w:rPr>
                <w:rFonts w:ascii="GHEA Grapalat" w:hAnsi="GHEA Grapalat" w:cs="Sylfaen"/>
              </w:rPr>
            </w:pPr>
          </w:p>
          <w:p w14:paraId="1F7F02E1"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69E2FDA"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5D9EAE49" w14:textId="77777777" w:rsidR="00BE2572" w:rsidRPr="00B138F3" w:rsidRDefault="00BE2572" w:rsidP="00DE2AE3">
            <w:pPr>
              <w:widowControl w:val="0"/>
              <w:spacing w:after="160"/>
              <w:rPr>
                <w:rFonts w:ascii="GHEA Grapalat" w:hAnsi="GHEA Grapalat"/>
              </w:rPr>
            </w:pPr>
          </w:p>
          <w:p w14:paraId="2B911C88"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20014800" w14:textId="77777777" w:rsidR="00BE2572" w:rsidRPr="00B138F3" w:rsidRDefault="00BE2572" w:rsidP="00BE2572">
      <w:pPr>
        <w:widowControl w:val="0"/>
        <w:spacing w:after="160"/>
        <w:jc w:val="center"/>
        <w:rPr>
          <w:rFonts w:ascii="GHEA Grapalat" w:hAnsi="GHEA Grapalat" w:cs="Sylfaen"/>
        </w:rPr>
      </w:pPr>
    </w:p>
    <w:p w14:paraId="6C33E9B6"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E99D06C"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0DDD88E4"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4D14CF29"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D95B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5B986B68"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15D652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76FF348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78E2BC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6433554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05B5DA9"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6C24E03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5DBA137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468A922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5D855C33"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5C233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3BF241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6D726B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26F44CF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0538579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783317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2F05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6F83A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BF286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2D493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E5FB1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6E095A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2B83A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2F664934"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21317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85BB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27783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15074AB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ED04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5AD170FE"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FE8B4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6C6E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3CB37B9"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6256E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7B4445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CAF89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2CB0BBF0"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326A7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ED08E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C7AFD7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55A10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CC5F6A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30A0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3584C5F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1AB2E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1E378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545AB3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07FCA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9556A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692A8F7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20CFEF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323E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683D5E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AB22D4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2E7491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826BB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36BD60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AFD9B8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43BE7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7EDC46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79464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7F0BAD1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EAF38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098E7B6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A202E8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A6A9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7CCB1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2B0431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3CFB11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FD1B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22297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40E3B2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FFAA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B4CE73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04F0D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819C8F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C931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3E8817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5F2EE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A1F1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6C4854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C3AD5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49B0754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4002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2B18B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04F920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A1C9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4CA33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2C3008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D96C20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9091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721921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93352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EDF1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3451D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0B08B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9F841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719AC9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A3CDC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D753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E994B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A036E7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298C6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DB7B9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221C3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44B3A5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0A3D9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4EA228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53C3A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0A88767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04E5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8DFDCC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1F26914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9FD4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F9570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2F7767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23674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34A44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6E8EAF0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72DD6F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413A7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0FE98B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88275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0D598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131548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C85BF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190A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75C3182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6F68A7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ECEC1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F2A334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0FE0D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57BD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A0499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D74DAB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AFB2A9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2C0E05"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4228E2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CB4AB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249AA7"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794DDF3E"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3B7A40E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C1920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50AB2D6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9E7D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7B43BD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0C7D1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B165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C7F51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3B7060B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13BDD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22AD4B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F91A0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5C68BA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38D1AF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45664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470DF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794480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53F6E7E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495009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2E73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10C108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16E1B8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80F7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AB0833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50A5F8E5"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A4A39F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5C9E8B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4BEE7A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84E23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AE774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C7043B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E3416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E51493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F7378C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2BE590D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D806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788298E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53127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CD88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CEB01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E97CF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30EDBF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7EE724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F189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6D33E8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B601F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AF1B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5C02A5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8242D35"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D6798E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71BD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1A8417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87591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537A8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A8F90A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0AD8F85"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63382DD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621A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097FF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227F6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30BA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27828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6C1C890"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CA8BE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4315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11AEEA3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E5D1E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761C6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F2BF7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4D50EE2"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16394B0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A142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58EF69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897FF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A3319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563C2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F2554F7"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27DFBE5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FFB6A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230E716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C21E66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917A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721D6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82E00C1" w14:textId="77777777" w:rsidR="00BE2572" w:rsidRPr="00B138F3" w:rsidRDefault="00BE2572" w:rsidP="00DE2AE3">
            <w:pPr>
              <w:widowControl w:val="0"/>
              <w:spacing w:after="120"/>
              <w:jc w:val="center"/>
              <w:rPr>
                <w:rFonts w:ascii="GHEA Grapalat" w:hAnsi="GHEA Grapalat"/>
                <w:sz w:val="18"/>
                <w:szCs w:val="18"/>
              </w:rPr>
            </w:pPr>
          </w:p>
        </w:tc>
      </w:tr>
    </w:tbl>
    <w:p w14:paraId="4D94C081" w14:textId="77777777" w:rsidR="00BE2572" w:rsidRPr="00B138F3" w:rsidRDefault="00BE2572" w:rsidP="00BE2572">
      <w:pPr>
        <w:widowControl w:val="0"/>
        <w:spacing w:after="160"/>
        <w:ind w:left="567" w:right="565"/>
        <w:jc w:val="center"/>
        <w:rPr>
          <w:rFonts w:ascii="GHEA Grapalat" w:hAnsi="GHEA Grapalat"/>
          <w:b/>
        </w:rPr>
      </w:pPr>
    </w:p>
    <w:p w14:paraId="5EA9EC9A" w14:textId="77777777" w:rsidR="00BE2572" w:rsidRPr="00B138F3" w:rsidRDefault="00BE2572" w:rsidP="00BE2572">
      <w:pPr>
        <w:widowControl w:val="0"/>
        <w:spacing w:after="160"/>
        <w:ind w:left="567" w:right="565"/>
        <w:jc w:val="center"/>
        <w:rPr>
          <w:rFonts w:ascii="GHEA Grapalat" w:hAnsi="GHEA Grapalat"/>
          <w:b/>
        </w:rPr>
      </w:pPr>
    </w:p>
    <w:p w14:paraId="37E6C4AF" w14:textId="77777777" w:rsidR="00BE2572" w:rsidRPr="00B138F3" w:rsidRDefault="00BE2572" w:rsidP="00BE2572">
      <w:pPr>
        <w:widowControl w:val="0"/>
        <w:spacing w:after="160"/>
        <w:ind w:left="567" w:right="565"/>
        <w:jc w:val="center"/>
        <w:rPr>
          <w:rFonts w:ascii="GHEA Grapalat" w:hAnsi="GHEA Grapalat"/>
          <w:b/>
        </w:rPr>
      </w:pPr>
    </w:p>
    <w:p w14:paraId="2B144744" w14:textId="77777777" w:rsidR="00BE2572" w:rsidRPr="00B138F3" w:rsidRDefault="00BE2572" w:rsidP="00BE2572">
      <w:pPr>
        <w:widowControl w:val="0"/>
        <w:spacing w:after="160"/>
        <w:ind w:left="567" w:right="565"/>
        <w:jc w:val="center"/>
        <w:rPr>
          <w:rFonts w:ascii="GHEA Grapalat" w:hAnsi="GHEA Grapalat"/>
          <w:b/>
        </w:rPr>
      </w:pPr>
    </w:p>
    <w:p w14:paraId="43FEBF70" w14:textId="77777777" w:rsidR="00BE2572" w:rsidRPr="00B138F3" w:rsidRDefault="00BE2572" w:rsidP="00BE2572">
      <w:pPr>
        <w:widowControl w:val="0"/>
        <w:spacing w:after="160"/>
        <w:ind w:left="567" w:right="565"/>
        <w:jc w:val="center"/>
        <w:rPr>
          <w:rFonts w:ascii="GHEA Grapalat" w:hAnsi="GHEA Grapalat"/>
          <w:b/>
        </w:rPr>
      </w:pPr>
    </w:p>
    <w:p w14:paraId="1F030D52" w14:textId="77777777" w:rsidR="00BE2572" w:rsidRPr="00B138F3" w:rsidRDefault="00BE2572" w:rsidP="00BE2572">
      <w:pPr>
        <w:widowControl w:val="0"/>
        <w:spacing w:after="160"/>
        <w:ind w:left="567" w:right="565"/>
        <w:jc w:val="center"/>
        <w:rPr>
          <w:rFonts w:ascii="GHEA Grapalat" w:hAnsi="GHEA Grapalat"/>
          <w:b/>
        </w:rPr>
      </w:pPr>
    </w:p>
    <w:p w14:paraId="5322D044" w14:textId="77777777" w:rsidR="00BE2572" w:rsidRPr="00B138F3" w:rsidRDefault="00BE2572" w:rsidP="00BE2572">
      <w:pPr>
        <w:widowControl w:val="0"/>
        <w:spacing w:after="160"/>
        <w:ind w:left="567" w:right="565"/>
        <w:jc w:val="center"/>
        <w:rPr>
          <w:rFonts w:ascii="GHEA Grapalat" w:hAnsi="GHEA Grapalat"/>
          <w:b/>
        </w:rPr>
      </w:pPr>
    </w:p>
    <w:p w14:paraId="799C937F" w14:textId="77777777" w:rsidR="00BE2572" w:rsidRPr="00B138F3" w:rsidRDefault="00BE2572" w:rsidP="00BE2572">
      <w:pPr>
        <w:widowControl w:val="0"/>
        <w:spacing w:after="160"/>
        <w:ind w:left="567" w:right="565"/>
        <w:jc w:val="center"/>
        <w:rPr>
          <w:rFonts w:ascii="GHEA Grapalat" w:hAnsi="GHEA Grapalat"/>
          <w:b/>
        </w:rPr>
      </w:pPr>
    </w:p>
    <w:p w14:paraId="06D36454" w14:textId="77777777" w:rsidR="00BE2572" w:rsidRPr="00B138F3" w:rsidRDefault="00BE2572" w:rsidP="00BE2572">
      <w:pPr>
        <w:widowControl w:val="0"/>
        <w:spacing w:after="160"/>
        <w:ind w:left="567" w:right="565"/>
        <w:jc w:val="center"/>
        <w:rPr>
          <w:rFonts w:ascii="GHEA Grapalat" w:hAnsi="GHEA Grapalat"/>
          <w:b/>
        </w:rPr>
      </w:pPr>
    </w:p>
    <w:p w14:paraId="76BCA149" w14:textId="77777777" w:rsidR="00BE2572" w:rsidRPr="00B138F3" w:rsidRDefault="00BE2572" w:rsidP="00BE2572">
      <w:pPr>
        <w:widowControl w:val="0"/>
        <w:spacing w:after="160"/>
        <w:ind w:left="567" w:right="565"/>
        <w:jc w:val="center"/>
        <w:rPr>
          <w:rFonts w:ascii="GHEA Grapalat" w:hAnsi="GHEA Grapalat"/>
          <w:b/>
        </w:rPr>
      </w:pPr>
    </w:p>
    <w:p w14:paraId="3D846541"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4FB6A383" w14:textId="77777777"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2CABCBAE" w14:textId="4B191E9E" w:rsidR="00071D1C" w:rsidRPr="00D50AC9" w:rsidRDefault="00071D1C" w:rsidP="00B46D58">
      <w:pPr>
        <w:pStyle w:val="BodyTextIndent3"/>
        <w:widowControl w:val="0"/>
        <w:spacing w:after="160" w:line="240" w:lineRule="auto"/>
        <w:jc w:val="right"/>
        <w:rPr>
          <w:rFonts w:ascii="Sylfaen" w:hAnsi="Sylfaen" w:cs="Sylfaen"/>
          <w:b/>
          <w:sz w:val="24"/>
          <w:szCs w:val="24"/>
          <w:lang w:val="hy-AM"/>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r w:rsidR="007A6AED" w:rsidRPr="00374F4A">
        <w:rPr>
          <w:rFonts w:ascii="GHEA Grapalat" w:hAnsi="GHEA Grapalat"/>
          <w:b/>
          <w:sz w:val="24"/>
          <w:szCs w:val="24"/>
        </w:rPr>
        <w:t>APDzB</w:t>
      </w:r>
      <w:r w:rsidR="00AB7331">
        <w:rPr>
          <w:rFonts w:ascii="GHEA Grapalat" w:hAnsi="GHEA Grapalat"/>
          <w:b/>
          <w:sz w:val="24"/>
          <w:szCs w:val="24"/>
        </w:rPr>
        <w:t xml:space="preserve"> 24/</w:t>
      </w:r>
      <w:r w:rsidR="005D5378">
        <w:rPr>
          <w:rFonts w:ascii="GHEA Grapalat" w:hAnsi="GHEA Grapalat"/>
          <w:b/>
          <w:sz w:val="24"/>
          <w:szCs w:val="24"/>
        </w:rPr>
        <w:t>9</w:t>
      </w:r>
      <w:r w:rsidR="007A6AED">
        <w:rPr>
          <w:rStyle w:val="FootnoteReference"/>
          <w:rFonts w:ascii="GHEA Grapalat" w:hAnsi="GHEA Grapalat"/>
          <w:b/>
          <w:sz w:val="24"/>
          <w:szCs w:val="24"/>
        </w:rPr>
        <w:footnoteReference w:customMarkFollows="1" w:id="19"/>
        <w:t>*</w:t>
      </w:r>
    </w:p>
    <w:p w14:paraId="55B1AC0D" w14:textId="77777777" w:rsidR="008D352C" w:rsidRPr="00D50AC9" w:rsidRDefault="008D352C" w:rsidP="00B46D58">
      <w:pPr>
        <w:widowControl w:val="0"/>
        <w:spacing w:after="160"/>
        <w:ind w:left="-142" w:firstLine="142"/>
        <w:jc w:val="center"/>
        <w:rPr>
          <w:rFonts w:ascii="GHEA Grapalat" w:hAnsi="GHEA Grapalat"/>
          <w:i/>
          <w:lang w:val="hy-AM"/>
        </w:rPr>
      </w:pPr>
    </w:p>
    <w:p w14:paraId="1C224066"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690D3C14"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3BC6BFDB"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52BB004F" w14:textId="77777777"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3"/>
      </w:tblGrid>
      <w:tr w:rsidR="00F15CED" w:rsidRPr="00B138F3" w14:paraId="511B4D8C" w14:textId="77777777" w:rsidTr="00F15CED">
        <w:tc>
          <w:tcPr>
            <w:tcW w:w="4643" w:type="dxa"/>
          </w:tcPr>
          <w:p w14:paraId="6B07C90A"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24B86584"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1F7AD079"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459C78EA"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1ED78360" w14:textId="77777777" w:rsidR="00071D1C" w:rsidRPr="00B138F3" w:rsidRDefault="00071D1C" w:rsidP="00B46D58">
      <w:pPr>
        <w:widowControl w:val="0"/>
        <w:spacing w:after="160"/>
        <w:ind w:firstLine="709"/>
        <w:jc w:val="both"/>
        <w:rPr>
          <w:rFonts w:ascii="GHEA Grapalat" w:hAnsi="GHEA Grapalat"/>
          <w:b/>
        </w:rPr>
      </w:pPr>
    </w:p>
    <w:p w14:paraId="4CD7AF99"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0978637E"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6A8D8341" w14:textId="77777777" w:rsidR="00071D1C" w:rsidRPr="00B138F3" w:rsidRDefault="00071D1C" w:rsidP="00B46D58">
      <w:pPr>
        <w:widowControl w:val="0"/>
        <w:spacing w:after="160"/>
        <w:ind w:firstLine="709"/>
        <w:jc w:val="both"/>
        <w:rPr>
          <w:rFonts w:ascii="GHEA Grapalat" w:hAnsi="GHEA Grapalat" w:cs="Times Armenian"/>
        </w:rPr>
      </w:pPr>
    </w:p>
    <w:p w14:paraId="51F15471"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3241483F"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0D7D608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1DEC9AA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18F66F7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411FA7F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w:t>
      </w:r>
      <w:r w:rsidRPr="00B138F3">
        <w:rPr>
          <w:rFonts w:ascii="GHEA Grapalat" w:hAnsi="GHEA Grapalat"/>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767B5FE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761A40E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6839F6F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12C3B84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982044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0BEB6C1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619D924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7501A04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5A6ED8F9"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6986BB2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70C7645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2C616A3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3035CA7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1AA59120"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5CBD343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61882526"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lastRenderedPageBreak/>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3F060B7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65F33E0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3F9EA1C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43B11AF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7C648776"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37ADC53C"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207462F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2C0490B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46309C2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51E3CF5F"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2B9760B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6966AB04"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22BBA46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139FB9A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71A0E24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4416802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w:t>
      </w:r>
      <w:r w:rsidRPr="00B138F3">
        <w:rPr>
          <w:rFonts w:ascii="GHEA Grapalat" w:hAnsi="GHEA Grapalat"/>
        </w:rPr>
        <w:lastRenderedPageBreak/>
        <w:t xml:space="preserve">установленные законодательством Республики Армения. </w:t>
      </w:r>
    </w:p>
    <w:p w14:paraId="2E3E826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2F1C778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222BAB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39626A5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0F96F76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2D9E1C29"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25AB2065"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310691D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20"/>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6414D192"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0DB8B54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21"/>
        <w:t>18</w:t>
      </w:r>
      <w:r w:rsidR="00C45B20" w:rsidRPr="00B138F3">
        <w:rPr>
          <w:rFonts w:ascii="GHEA Grapalat" w:hAnsi="GHEA Grapalat"/>
        </w:rPr>
        <w:t>.</w:t>
      </w:r>
    </w:p>
    <w:p w14:paraId="020FBD44"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30DC83F7"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16BF5F4C"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46B79271"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0B79DCD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5D1A954C" w14:textId="77777777"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22"/>
        <w:t>19</w:t>
      </w:r>
      <w:r w:rsidRPr="00B138F3">
        <w:rPr>
          <w:rFonts w:ascii="GHEA Grapalat" w:hAnsi="GHEA Grapalat"/>
        </w:rPr>
        <w:t>.</w:t>
      </w:r>
    </w:p>
    <w:p w14:paraId="5FDE7959"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74E22505"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22B31AEB"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4C1C64A4"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lastRenderedPageBreak/>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784DB50D"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5827ACE1"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05202901" w14:textId="77777777"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DD1C91B"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341CDE10" w14:textId="77777777" w:rsidR="00BE5F44" w:rsidRDefault="00BE5F44" w:rsidP="00B46D58">
      <w:pPr>
        <w:widowControl w:val="0"/>
        <w:tabs>
          <w:tab w:val="left" w:pos="1134"/>
        </w:tabs>
        <w:spacing w:after="160"/>
        <w:ind w:firstLine="567"/>
        <w:jc w:val="both"/>
        <w:rPr>
          <w:rFonts w:ascii="GHEA Grapalat" w:hAnsi="GHEA Grapalat"/>
        </w:rPr>
      </w:pPr>
    </w:p>
    <w:p w14:paraId="527FC9B4"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0B69D995"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76CCDEC6"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2C8B543B"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3"/>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782B3079"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2BEF9861"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21B595FC"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4E47A8BB"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2E20F303" w14:textId="77777777" w:rsidR="00D52566" w:rsidRPr="00B138F3" w:rsidRDefault="00D52566" w:rsidP="00B46D58">
      <w:pPr>
        <w:rPr>
          <w:rFonts w:ascii="GHEA Grapalat" w:hAnsi="GHEA Grapalat"/>
          <w:lang w:val="hy-AM"/>
        </w:rPr>
      </w:pPr>
    </w:p>
    <w:p w14:paraId="41179534"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40C3C0EF"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30CD70E2" w14:textId="77777777" w:rsidR="0094684E" w:rsidRPr="00B138F3" w:rsidRDefault="0094684E" w:rsidP="00B46D58">
      <w:pPr>
        <w:widowControl w:val="0"/>
        <w:spacing w:after="160"/>
        <w:jc w:val="center"/>
        <w:rPr>
          <w:rFonts w:ascii="GHEA Grapalat" w:hAnsi="GHEA Grapalat"/>
          <w:lang w:val="hy-AM"/>
        </w:rPr>
      </w:pPr>
    </w:p>
    <w:p w14:paraId="547062B2"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76872346"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396121C0"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4"/>
        <w:t>21</w:t>
      </w:r>
      <w:r w:rsidRPr="00B138F3">
        <w:rPr>
          <w:rFonts w:ascii="GHEA Grapalat" w:hAnsi="GHEA Grapalat"/>
        </w:rPr>
        <w:t>.</w:t>
      </w:r>
    </w:p>
    <w:p w14:paraId="5E589D30"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08931D7F"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том случае, когда в установленном законом порядке в результате </w:t>
      </w:r>
      <w:r w:rsidRPr="00B138F3">
        <w:rPr>
          <w:rFonts w:ascii="GHEA Grapalat" w:hAnsi="GHEA Grapalat"/>
        </w:rPr>
        <w:lastRenderedPageBreak/>
        <w:t>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0EDF4990"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2715C42C"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0913A1EE"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5137E80C"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8CE043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4285062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044AD5C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5"/>
        <w:t>22</w:t>
      </w:r>
      <w:r w:rsidRPr="00B138F3">
        <w:rPr>
          <w:rFonts w:ascii="GHEA Grapalat" w:hAnsi="GHEA Grapalat"/>
        </w:rPr>
        <w:t>.</w:t>
      </w:r>
    </w:p>
    <w:p w14:paraId="45F7D63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w:t>
      </w:r>
      <w:r w:rsidRPr="00B138F3">
        <w:rPr>
          <w:rFonts w:ascii="GHEA Grapalat" w:hAnsi="GHEA Grapalat"/>
        </w:rPr>
        <w:lastRenderedPageBreak/>
        <w:t>ответственности</w:t>
      </w:r>
      <w:r w:rsidR="00BC5D2F" w:rsidRPr="00B138F3">
        <w:rPr>
          <w:rStyle w:val="FootnoteReference"/>
          <w:rFonts w:ascii="GHEA Grapalat" w:hAnsi="GHEA Grapalat"/>
        </w:rPr>
        <w:footnoteReference w:customMarkFollows="1" w:id="26"/>
        <w:t>23</w:t>
      </w:r>
      <w:r w:rsidRPr="00B138F3">
        <w:rPr>
          <w:rFonts w:ascii="GHEA Grapalat" w:hAnsi="GHEA Grapalat"/>
        </w:rPr>
        <w:t>.</w:t>
      </w:r>
    </w:p>
    <w:p w14:paraId="4FE1A1D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1E09C4B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77CC68A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77D70BFB"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0FF38337"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0BFD7F2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 xml:space="preserve">_ страницах, заключается в двух </w:t>
      </w:r>
      <w:r w:rsidRPr="00B138F3">
        <w:rPr>
          <w:rFonts w:ascii="GHEA Grapalat" w:hAnsi="GHEA Grapalat"/>
        </w:rPr>
        <w:lastRenderedPageBreak/>
        <w:t>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1704523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1BD2C74C" w14:textId="77777777"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27"/>
        <w:t>24</w:t>
      </w:r>
    </w:p>
    <w:p w14:paraId="003474BF"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7D441583" w14:textId="77777777" w:rsidTr="0016519F">
        <w:tc>
          <w:tcPr>
            <w:tcW w:w="4536" w:type="dxa"/>
          </w:tcPr>
          <w:p w14:paraId="776F7775"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0A46CCED"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593066E7"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30E89EB6"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671D6A15" w14:textId="77777777" w:rsidR="00071D1C" w:rsidRPr="00B138F3" w:rsidRDefault="00071D1C" w:rsidP="00B46D58">
            <w:pPr>
              <w:widowControl w:val="0"/>
              <w:spacing w:after="160"/>
              <w:jc w:val="center"/>
              <w:rPr>
                <w:rFonts w:ascii="GHEA Grapalat" w:hAnsi="GHEA Grapalat"/>
              </w:rPr>
            </w:pPr>
          </w:p>
        </w:tc>
        <w:tc>
          <w:tcPr>
            <w:tcW w:w="4343" w:type="dxa"/>
          </w:tcPr>
          <w:p w14:paraId="6E7B89C8"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1461BBEA"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0472B609"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3FBE2952"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37FA43EB" w14:textId="77777777" w:rsidR="00382B60" w:rsidRDefault="00382B60" w:rsidP="00B46D58">
      <w:pPr>
        <w:widowControl w:val="0"/>
        <w:spacing w:after="160"/>
        <w:ind w:firstLine="567"/>
        <w:jc w:val="both"/>
        <w:rPr>
          <w:rFonts w:ascii="GHEA Grapalat" w:hAnsi="GHEA Grapalat"/>
          <w:i/>
          <w:lang w:val="hy-AM"/>
        </w:rPr>
      </w:pPr>
    </w:p>
    <w:p w14:paraId="170C55A1"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4F3DD15C" w14:textId="77777777" w:rsidR="00071D1C" w:rsidRPr="00B138F3" w:rsidRDefault="00071D1C" w:rsidP="00B46D58">
      <w:pPr>
        <w:widowControl w:val="0"/>
        <w:spacing w:after="160"/>
        <w:rPr>
          <w:rFonts w:ascii="GHEA Grapalat" w:hAnsi="GHEA Grapalat"/>
        </w:rPr>
      </w:pPr>
    </w:p>
    <w:p w14:paraId="1195A864"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0"/>
          <w:footnotePr>
            <w:pos w:val="beneathText"/>
          </w:footnotePr>
          <w:pgSz w:w="11906" w:h="16838" w:code="9"/>
          <w:pgMar w:top="993" w:right="1418" w:bottom="1418" w:left="1418" w:header="561" w:footer="561" w:gutter="0"/>
          <w:cols w:space="720"/>
          <w:docGrid w:linePitch="326"/>
        </w:sectPr>
      </w:pPr>
    </w:p>
    <w:p w14:paraId="3569C25F"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35527946"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38034633"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8"/>
        <w:t>*</w:t>
      </w:r>
    </w:p>
    <w:p w14:paraId="70A8EF36"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043"/>
        <w:gridCol w:w="941"/>
        <w:gridCol w:w="709"/>
        <w:gridCol w:w="1158"/>
        <w:gridCol w:w="947"/>
      </w:tblGrid>
      <w:tr w:rsidR="00B138F3" w:rsidRPr="00B138F3" w14:paraId="0F8D4087" w14:textId="77777777" w:rsidTr="00317BD2">
        <w:trPr>
          <w:jc w:val="center"/>
        </w:trPr>
        <w:tc>
          <w:tcPr>
            <w:tcW w:w="16350" w:type="dxa"/>
            <w:gridSpan w:val="12"/>
          </w:tcPr>
          <w:p w14:paraId="1BEDDEE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3315D9F6" w14:textId="77777777" w:rsidTr="00F40E50">
        <w:trPr>
          <w:trHeight w:val="219"/>
          <w:jc w:val="center"/>
        </w:trPr>
        <w:tc>
          <w:tcPr>
            <w:tcW w:w="1242" w:type="dxa"/>
            <w:vMerge w:val="restart"/>
            <w:vAlign w:val="center"/>
          </w:tcPr>
          <w:p w14:paraId="38F13124"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14:paraId="17F7117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14:paraId="7C65BE78"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14:paraId="6649034B" w14:textId="77777777"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29"/>
              <w:t>**</w:t>
            </w:r>
          </w:p>
        </w:tc>
        <w:tc>
          <w:tcPr>
            <w:tcW w:w="1467" w:type="dxa"/>
            <w:vMerge w:val="restart"/>
            <w:vAlign w:val="center"/>
          </w:tcPr>
          <w:p w14:paraId="1A103E46"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14:paraId="7C31B7BA"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14:paraId="1A625288"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043" w:type="dxa"/>
            <w:vMerge w:val="restart"/>
            <w:vAlign w:val="center"/>
          </w:tcPr>
          <w:p w14:paraId="4904FDE7"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941" w:type="dxa"/>
            <w:vMerge w:val="restart"/>
            <w:vAlign w:val="center"/>
          </w:tcPr>
          <w:p w14:paraId="5F8D603B"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14:paraId="4DB1A50E"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498C351B" w14:textId="77777777" w:rsidTr="00F40E50">
        <w:trPr>
          <w:trHeight w:val="445"/>
          <w:jc w:val="center"/>
        </w:trPr>
        <w:tc>
          <w:tcPr>
            <w:tcW w:w="1242" w:type="dxa"/>
            <w:vMerge/>
            <w:vAlign w:val="center"/>
          </w:tcPr>
          <w:p w14:paraId="68577DF8" w14:textId="77777777" w:rsidR="00071D1C" w:rsidRPr="00B138F3" w:rsidRDefault="00071D1C" w:rsidP="00B46D58">
            <w:pPr>
              <w:widowControl w:val="0"/>
              <w:jc w:val="center"/>
              <w:rPr>
                <w:rFonts w:ascii="GHEA Grapalat" w:hAnsi="GHEA Grapalat"/>
                <w:sz w:val="16"/>
                <w:szCs w:val="16"/>
              </w:rPr>
            </w:pPr>
          </w:p>
        </w:tc>
        <w:tc>
          <w:tcPr>
            <w:tcW w:w="2715" w:type="dxa"/>
            <w:vMerge/>
            <w:vAlign w:val="center"/>
          </w:tcPr>
          <w:p w14:paraId="7F88777E"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315D2C43" w14:textId="77777777" w:rsidR="00071D1C" w:rsidRPr="00B138F3" w:rsidRDefault="00071D1C" w:rsidP="00B46D58">
            <w:pPr>
              <w:widowControl w:val="0"/>
              <w:jc w:val="center"/>
              <w:rPr>
                <w:rFonts w:ascii="GHEA Grapalat" w:hAnsi="GHEA Grapalat"/>
                <w:sz w:val="16"/>
                <w:szCs w:val="16"/>
              </w:rPr>
            </w:pPr>
          </w:p>
        </w:tc>
        <w:tc>
          <w:tcPr>
            <w:tcW w:w="1925" w:type="dxa"/>
            <w:vMerge/>
            <w:vAlign w:val="center"/>
          </w:tcPr>
          <w:p w14:paraId="5E77DA2F" w14:textId="77777777" w:rsidR="00071D1C" w:rsidRPr="00B138F3" w:rsidRDefault="00071D1C" w:rsidP="00B46D58">
            <w:pPr>
              <w:widowControl w:val="0"/>
              <w:jc w:val="center"/>
              <w:rPr>
                <w:rFonts w:ascii="GHEA Grapalat" w:hAnsi="GHEA Grapalat"/>
                <w:sz w:val="16"/>
                <w:szCs w:val="16"/>
              </w:rPr>
            </w:pPr>
          </w:p>
        </w:tc>
        <w:tc>
          <w:tcPr>
            <w:tcW w:w="1467" w:type="dxa"/>
            <w:vMerge/>
            <w:vAlign w:val="center"/>
          </w:tcPr>
          <w:p w14:paraId="36FA20BB" w14:textId="77777777" w:rsidR="00071D1C" w:rsidRPr="00B138F3" w:rsidRDefault="00071D1C" w:rsidP="00B46D58">
            <w:pPr>
              <w:widowControl w:val="0"/>
              <w:jc w:val="center"/>
              <w:rPr>
                <w:rFonts w:ascii="GHEA Grapalat" w:hAnsi="GHEA Grapalat"/>
                <w:sz w:val="16"/>
                <w:szCs w:val="16"/>
              </w:rPr>
            </w:pPr>
          </w:p>
        </w:tc>
        <w:tc>
          <w:tcPr>
            <w:tcW w:w="1085" w:type="dxa"/>
            <w:vMerge/>
            <w:vAlign w:val="center"/>
          </w:tcPr>
          <w:p w14:paraId="34C66FBD"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3BB97C47" w14:textId="77777777" w:rsidR="00071D1C" w:rsidRPr="00B138F3" w:rsidRDefault="00071D1C" w:rsidP="00B46D58">
            <w:pPr>
              <w:widowControl w:val="0"/>
              <w:jc w:val="center"/>
              <w:rPr>
                <w:rFonts w:ascii="GHEA Grapalat" w:hAnsi="GHEA Grapalat"/>
                <w:sz w:val="16"/>
                <w:szCs w:val="16"/>
              </w:rPr>
            </w:pPr>
          </w:p>
        </w:tc>
        <w:tc>
          <w:tcPr>
            <w:tcW w:w="1043" w:type="dxa"/>
            <w:vMerge/>
            <w:vAlign w:val="center"/>
          </w:tcPr>
          <w:p w14:paraId="55E188BB" w14:textId="77777777" w:rsidR="00071D1C" w:rsidRPr="00B138F3" w:rsidRDefault="00071D1C" w:rsidP="00B46D58">
            <w:pPr>
              <w:widowControl w:val="0"/>
              <w:jc w:val="center"/>
              <w:rPr>
                <w:rFonts w:ascii="GHEA Grapalat" w:hAnsi="GHEA Grapalat"/>
                <w:sz w:val="16"/>
                <w:szCs w:val="16"/>
              </w:rPr>
            </w:pPr>
          </w:p>
        </w:tc>
        <w:tc>
          <w:tcPr>
            <w:tcW w:w="941" w:type="dxa"/>
            <w:vMerge/>
            <w:vAlign w:val="center"/>
          </w:tcPr>
          <w:p w14:paraId="48475F13" w14:textId="77777777" w:rsidR="00071D1C" w:rsidRPr="00B138F3" w:rsidRDefault="00071D1C" w:rsidP="00B46D58">
            <w:pPr>
              <w:widowControl w:val="0"/>
              <w:jc w:val="center"/>
              <w:rPr>
                <w:rFonts w:ascii="GHEA Grapalat" w:hAnsi="GHEA Grapalat"/>
                <w:sz w:val="16"/>
                <w:szCs w:val="16"/>
              </w:rPr>
            </w:pPr>
          </w:p>
        </w:tc>
        <w:tc>
          <w:tcPr>
            <w:tcW w:w="709" w:type="dxa"/>
            <w:vAlign w:val="center"/>
          </w:tcPr>
          <w:p w14:paraId="75174061"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14:paraId="180DB955"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14:paraId="618BC187" w14:textId="77777777"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30"/>
              <w:t>***</w:t>
            </w:r>
          </w:p>
        </w:tc>
      </w:tr>
      <w:tr w:rsidR="00D024E4" w:rsidRPr="00B138F3" w14:paraId="7E40CB21" w14:textId="77777777" w:rsidTr="00F40E50">
        <w:trPr>
          <w:trHeight w:val="246"/>
          <w:jc w:val="center"/>
        </w:trPr>
        <w:tc>
          <w:tcPr>
            <w:tcW w:w="1242" w:type="dxa"/>
          </w:tcPr>
          <w:p w14:paraId="22DE1737" w14:textId="5BB1D34D" w:rsidR="00D024E4" w:rsidRPr="00B138F3" w:rsidRDefault="00D024E4" w:rsidP="00D024E4">
            <w:pPr>
              <w:widowControl w:val="0"/>
              <w:jc w:val="center"/>
              <w:rPr>
                <w:rFonts w:ascii="GHEA Grapalat" w:hAnsi="GHEA Grapalat"/>
                <w:sz w:val="16"/>
                <w:szCs w:val="16"/>
              </w:rPr>
            </w:pPr>
            <w:r>
              <w:rPr>
                <w:rFonts w:ascii="GHEA Grapalat" w:hAnsi="GHEA Grapalat"/>
                <w:sz w:val="20"/>
              </w:rPr>
              <w:t>1</w:t>
            </w:r>
          </w:p>
        </w:tc>
        <w:tc>
          <w:tcPr>
            <w:tcW w:w="2715" w:type="dxa"/>
          </w:tcPr>
          <w:p w14:paraId="3D2D5A9E" w14:textId="40167338" w:rsidR="00D024E4" w:rsidRPr="00D50AC9" w:rsidRDefault="00D024E4" w:rsidP="00D024E4">
            <w:pPr>
              <w:widowControl w:val="0"/>
              <w:jc w:val="center"/>
              <w:rPr>
                <w:rFonts w:ascii="Sylfaen" w:hAnsi="Sylfaen"/>
                <w:sz w:val="16"/>
                <w:szCs w:val="16"/>
                <w:lang w:val="hy-AM"/>
              </w:rPr>
            </w:pPr>
            <w:r w:rsidRPr="0097221D">
              <w:rPr>
                <w:rFonts w:ascii="GHEA Grapalat" w:hAnsi="GHEA Grapalat"/>
                <w:sz w:val="20"/>
                <w:lang w:val="es-ES"/>
              </w:rPr>
              <w:t>34351400/</w:t>
            </w:r>
            <w:r>
              <w:rPr>
                <w:rFonts w:ascii="GHEA Grapalat" w:hAnsi="GHEA Grapalat"/>
                <w:sz w:val="20"/>
                <w:lang w:val="hy-AM"/>
              </w:rPr>
              <w:t>2</w:t>
            </w:r>
          </w:p>
        </w:tc>
        <w:tc>
          <w:tcPr>
            <w:tcW w:w="1559" w:type="dxa"/>
            <w:vAlign w:val="center"/>
          </w:tcPr>
          <w:p w14:paraId="0FFA3DBD" w14:textId="0080BA3C" w:rsidR="00D024E4" w:rsidRPr="00B138F3" w:rsidRDefault="00D024E4" w:rsidP="00D024E4">
            <w:pPr>
              <w:widowControl w:val="0"/>
              <w:jc w:val="center"/>
              <w:rPr>
                <w:rFonts w:ascii="GHEA Grapalat" w:hAnsi="GHEA Grapalat"/>
                <w:sz w:val="16"/>
                <w:szCs w:val="16"/>
              </w:rPr>
            </w:pPr>
            <w:r>
              <w:rPr>
                <w:rFonts w:ascii="GHEA Grapalat" w:hAnsi="GHEA Grapalat"/>
                <w:sz w:val="16"/>
                <w:szCs w:val="16"/>
              </w:rPr>
              <w:t>шина</w:t>
            </w:r>
          </w:p>
        </w:tc>
        <w:tc>
          <w:tcPr>
            <w:tcW w:w="1925" w:type="dxa"/>
          </w:tcPr>
          <w:p w14:paraId="0E1F2313" w14:textId="77777777" w:rsidR="00D024E4" w:rsidRPr="00B138F3" w:rsidRDefault="00D024E4" w:rsidP="00D024E4">
            <w:pPr>
              <w:widowControl w:val="0"/>
              <w:jc w:val="center"/>
              <w:rPr>
                <w:rFonts w:ascii="GHEA Grapalat" w:hAnsi="GHEA Grapalat"/>
                <w:sz w:val="16"/>
                <w:szCs w:val="16"/>
              </w:rPr>
            </w:pPr>
          </w:p>
        </w:tc>
        <w:tc>
          <w:tcPr>
            <w:tcW w:w="1467" w:type="dxa"/>
          </w:tcPr>
          <w:p w14:paraId="5B915835" w14:textId="77777777" w:rsidR="00D024E4" w:rsidRPr="00B138F3" w:rsidRDefault="00D024E4" w:rsidP="00D024E4">
            <w:pPr>
              <w:widowControl w:val="0"/>
              <w:jc w:val="center"/>
              <w:rPr>
                <w:rFonts w:ascii="GHEA Grapalat" w:hAnsi="GHEA Grapalat"/>
                <w:sz w:val="16"/>
                <w:szCs w:val="16"/>
              </w:rPr>
            </w:pPr>
          </w:p>
        </w:tc>
        <w:tc>
          <w:tcPr>
            <w:tcW w:w="1085" w:type="dxa"/>
          </w:tcPr>
          <w:p w14:paraId="71F1CDF4" w14:textId="1170601A" w:rsidR="00D024E4" w:rsidRPr="00B138F3" w:rsidRDefault="00D024E4" w:rsidP="00D024E4">
            <w:pPr>
              <w:widowControl w:val="0"/>
              <w:jc w:val="center"/>
              <w:rPr>
                <w:rFonts w:ascii="GHEA Grapalat" w:hAnsi="GHEA Grapalat"/>
                <w:sz w:val="16"/>
                <w:szCs w:val="16"/>
              </w:rPr>
            </w:pPr>
            <w:r>
              <w:rPr>
                <w:rFonts w:ascii="GHEA Grapalat" w:hAnsi="GHEA Grapalat"/>
                <w:sz w:val="16"/>
                <w:szCs w:val="16"/>
              </w:rPr>
              <w:t>шт</w:t>
            </w:r>
          </w:p>
        </w:tc>
        <w:tc>
          <w:tcPr>
            <w:tcW w:w="1559" w:type="dxa"/>
          </w:tcPr>
          <w:p w14:paraId="64770EA3" w14:textId="77777777" w:rsidR="00D024E4" w:rsidRPr="00B138F3" w:rsidRDefault="00D024E4" w:rsidP="00D024E4">
            <w:pPr>
              <w:widowControl w:val="0"/>
              <w:jc w:val="center"/>
              <w:rPr>
                <w:rFonts w:ascii="GHEA Grapalat" w:hAnsi="GHEA Grapalat"/>
                <w:sz w:val="16"/>
                <w:szCs w:val="16"/>
              </w:rPr>
            </w:pPr>
          </w:p>
        </w:tc>
        <w:tc>
          <w:tcPr>
            <w:tcW w:w="1043" w:type="dxa"/>
          </w:tcPr>
          <w:p w14:paraId="46796CF0" w14:textId="77777777" w:rsidR="00D024E4" w:rsidRPr="00B138F3" w:rsidRDefault="00D024E4" w:rsidP="00D024E4">
            <w:pPr>
              <w:widowControl w:val="0"/>
              <w:jc w:val="center"/>
              <w:rPr>
                <w:rFonts w:ascii="GHEA Grapalat" w:hAnsi="GHEA Grapalat"/>
                <w:sz w:val="16"/>
                <w:szCs w:val="16"/>
              </w:rPr>
            </w:pPr>
          </w:p>
        </w:tc>
        <w:tc>
          <w:tcPr>
            <w:tcW w:w="941" w:type="dxa"/>
          </w:tcPr>
          <w:p w14:paraId="3B551857" w14:textId="6890C385" w:rsidR="00D024E4" w:rsidRPr="00F74A83" w:rsidRDefault="00D024E4" w:rsidP="00D024E4">
            <w:pPr>
              <w:widowControl w:val="0"/>
              <w:jc w:val="center"/>
              <w:rPr>
                <w:rFonts w:ascii="Sylfaen" w:hAnsi="Sylfaen"/>
                <w:sz w:val="16"/>
                <w:szCs w:val="16"/>
              </w:rPr>
            </w:pPr>
            <w:r>
              <w:rPr>
                <w:rFonts w:ascii="GHEA Grapalat" w:hAnsi="GHEA Grapalat"/>
                <w:sz w:val="20"/>
              </w:rPr>
              <w:t>10</w:t>
            </w:r>
          </w:p>
        </w:tc>
        <w:tc>
          <w:tcPr>
            <w:tcW w:w="709" w:type="dxa"/>
          </w:tcPr>
          <w:p w14:paraId="4A93A3B0" w14:textId="77777777" w:rsidR="00D024E4" w:rsidRPr="00B138F3" w:rsidRDefault="00D024E4" w:rsidP="00D024E4">
            <w:pPr>
              <w:widowControl w:val="0"/>
              <w:jc w:val="center"/>
              <w:rPr>
                <w:rFonts w:ascii="GHEA Grapalat" w:hAnsi="GHEA Grapalat"/>
                <w:sz w:val="16"/>
                <w:szCs w:val="16"/>
              </w:rPr>
            </w:pPr>
          </w:p>
        </w:tc>
        <w:tc>
          <w:tcPr>
            <w:tcW w:w="1158" w:type="dxa"/>
          </w:tcPr>
          <w:p w14:paraId="1CFB67DD" w14:textId="17BF3720" w:rsidR="00D024E4" w:rsidRPr="00AB7331" w:rsidRDefault="00D024E4" w:rsidP="00D024E4">
            <w:pPr>
              <w:widowControl w:val="0"/>
              <w:jc w:val="center"/>
              <w:rPr>
                <w:rFonts w:ascii="Sylfaen" w:hAnsi="Sylfaen"/>
                <w:sz w:val="16"/>
                <w:szCs w:val="16"/>
              </w:rPr>
            </w:pPr>
            <w:r>
              <w:rPr>
                <w:rFonts w:ascii="GHEA Grapalat" w:hAnsi="GHEA Grapalat"/>
                <w:sz w:val="20"/>
              </w:rPr>
              <w:t>10</w:t>
            </w:r>
          </w:p>
        </w:tc>
        <w:tc>
          <w:tcPr>
            <w:tcW w:w="947" w:type="dxa"/>
          </w:tcPr>
          <w:p w14:paraId="73CC435A" w14:textId="77777777" w:rsidR="00D024E4" w:rsidRPr="00B138F3" w:rsidRDefault="00D024E4" w:rsidP="00D024E4">
            <w:pPr>
              <w:widowControl w:val="0"/>
              <w:jc w:val="center"/>
              <w:rPr>
                <w:rFonts w:ascii="GHEA Grapalat" w:hAnsi="GHEA Grapalat"/>
                <w:sz w:val="16"/>
                <w:szCs w:val="16"/>
              </w:rPr>
            </w:pPr>
          </w:p>
        </w:tc>
      </w:tr>
      <w:tr w:rsidR="00D024E4" w:rsidRPr="00B138F3" w14:paraId="69977700" w14:textId="77777777" w:rsidTr="00F40E50">
        <w:trPr>
          <w:trHeight w:val="246"/>
          <w:jc w:val="center"/>
        </w:trPr>
        <w:tc>
          <w:tcPr>
            <w:tcW w:w="1242" w:type="dxa"/>
          </w:tcPr>
          <w:p w14:paraId="6B64A027" w14:textId="774BE4FD" w:rsidR="00D024E4" w:rsidRDefault="00D024E4" w:rsidP="00D024E4">
            <w:pPr>
              <w:widowControl w:val="0"/>
              <w:jc w:val="center"/>
              <w:rPr>
                <w:rFonts w:ascii="GHEA Grapalat" w:hAnsi="GHEA Grapalat"/>
                <w:sz w:val="20"/>
              </w:rPr>
            </w:pPr>
            <w:r>
              <w:rPr>
                <w:rFonts w:ascii="GHEA Grapalat" w:hAnsi="GHEA Grapalat"/>
                <w:sz w:val="20"/>
              </w:rPr>
              <w:t>2</w:t>
            </w:r>
          </w:p>
        </w:tc>
        <w:tc>
          <w:tcPr>
            <w:tcW w:w="2715" w:type="dxa"/>
          </w:tcPr>
          <w:p w14:paraId="0E60FB00" w14:textId="384EF2FA" w:rsidR="00D024E4" w:rsidRDefault="00D024E4" w:rsidP="00D024E4">
            <w:pPr>
              <w:widowControl w:val="0"/>
              <w:jc w:val="center"/>
              <w:rPr>
                <w:rFonts w:ascii="Sylfaen" w:hAnsi="Sylfaen"/>
                <w:sz w:val="20"/>
              </w:rPr>
            </w:pPr>
            <w:r w:rsidRPr="0097221D">
              <w:rPr>
                <w:rFonts w:ascii="Sylfaen" w:hAnsi="Sylfaen"/>
                <w:sz w:val="20"/>
              </w:rPr>
              <w:t>34351500/</w:t>
            </w:r>
            <w:r>
              <w:rPr>
                <w:rFonts w:ascii="Sylfaen" w:hAnsi="Sylfaen"/>
                <w:sz w:val="20"/>
                <w:lang w:val="hy-AM"/>
              </w:rPr>
              <w:t>3</w:t>
            </w:r>
          </w:p>
        </w:tc>
        <w:tc>
          <w:tcPr>
            <w:tcW w:w="1559" w:type="dxa"/>
            <w:vAlign w:val="center"/>
          </w:tcPr>
          <w:p w14:paraId="3989D8BC" w14:textId="197D77ED" w:rsidR="00D024E4" w:rsidRDefault="00D024E4" w:rsidP="00D024E4">
            <w:pPr>
              <w:widowControl w:val="0"/>
              <w:jc w:val="center"/>
              <w:rPr>
                <w:rFonts w:ascii="inherit" w:hAnsi="inherit"/>
                <w:color w:val="222222"/>
              </w:rPr>
            </w:pPr>
            <w:r>
              <w:rPr>
                <w:rFonts w:ascii="inherit" w:hAnsi="inherit" w:hint="eastAsia"/>
                <w:color w:val="222222"/>
              </w:rPr>
              <w:t>ш</w:t>
            </w:r>
            <w:r>
              <w:rPr>
                <w:rFonts w:ascii="inherit" w:hAnsi="inherit"/>
                <w:color w:val="222222"/>
              </w:rPr>
              <w:t>ина</w:t>
            </w:r>
          </w:p>
        </w:tc>
        <w:tc>
          <w:tcPr>
            <w:tcW w:w="1925" w:type="dxa"/>
          </w:tcPr>
          <w:p w14:paraId="784C84CD" w14:textId="77777777" w:rsidR="00D024E4" w:rsidRPr="00B138F3" w:rsidRDefault="00D024E4" w:rsidP="00D024E4">
            <w:pPr>
              <w:widowControl w:val="0"/>
              <w:jc w:val="center"/>
              <w:rPr>
                <w:rFonts w:ascii="GHEA Grapalat" w:hAnsi="GHEA Grapalat"/>
                <w:sz w:val="16"/>
                <w:szCs w:val="16"/>
              </w:rPr>
            </w:pPr>
          </w:p>
        </w:tc>
        <w:tc>
          <w:tcPr>
            <w:tcW w:w="1467" w:type="dxa"/>
          </w:tcPr>
          <w:p w14:paraId="2A8FAAE1" w14:textId="77777777" w:rsidR="00D024E4" w:rsidRPr="00B138F3" w:rsidRDefault="00D024E4" w:rsidP="00D024E4">
            <w:pPr>
              <w:widowControl w:val="0"/>
              <w:jc w:val="center"/>
              <w:rPr>
                <w:rFonts w:ascii="GHEA Grapalat" w:hAnsi="GHEA Grapalat"/>
                <w:sz w:val="16"/>
                <w:szCs w:val="16"/>
              </w:rPr>
            </w:pPr>
          </w:p>
        </w:tc>
        <w:tc>
          <w:tcPr>
            <w:tcW w:w="1085" w:type="dxa"/>
          </w:tcPr>
          <w:p w14:paraId="649B3DB2" w14:textId="31DF6502" w:rsidR="00D024E4" w:rsidRPr="00B138F3" w:rsidRDefault="00D024E4" w:rsidP="00D024E4">
            <w:pPr>
              <w:widowControl w:val="0"/>
              <w:jc w:val="center"/>
              <w:rPr>
                <w:rFonts w:ascii="GHEA Grapalat" w:hAnsi="GHEA Grapalat"/>
                <w:sz w:val="16"/>
                <w:szCs w:val="16"/>
              </w:rPr>
            </w:pPr>
            <w:r>
              <w:rPr>
                <w:rFonts w:ascii="GHEA Grapalat" w:hAnsi="GHEA Grapalat"/>
                <w:sz w:val="16"/>
                <w:szCs w:val="16"/>
              </w:rPr>
              <w:t>шт</w:t>
            </w:r>
          </w:p>
        </w:tc>
        <w:tc>
          <w:tcPr>
            <w:tcW w:w="1559" w:type="dxa"/>
          </w:tcPr>
          <w:p w14:paraId="329ACC34" w14:textId="77777777" w:rsidR="00D024E4" w:rsidRPr="00B138F3" w:rsidRDefault="00D024E4" w:rsidP="00D024E4">
            <w:pPr>
              <w:widowControl w:val="0"/>
              <w:jc w:val="center"/>
              <w:rPr>
                <w:rFonts w:ascii="GHEA Grapalat" w:hAnsi="GHEA Grapalat"/>
                <w:sz w:val="16"/>
                <w:szCs w:val="16"/>
              </w:rPr>
            </w:pPr>
          </w:p>
        </w:tc>
        <w:tc>
          <w:tcPr>
            <w:tcW w:w="1043" w:type="dxa"/>
          </w:tcPr>
          <w:p w14:paraId="7798A800" w14:textId="77777777" w:rsidR="00D024E4" w:rsidRPr="00B138F3" w:rsidRDefault="00D024E4" w:rsidP="00D024E4">
            <w:pPr>
              <w:widowControl w:val="0"/>
              <w:jc w:val="center"/>
              <w:rPr>
                <w:rFonts w:ascii="GHEA Grapalat" w:hAnsi="GHEA Grapalat"/>
                <w:sz w:val="16"/>
                <w:szCs w:val="16"/>
              </w:rPr>
            </w:pPr>
          </w:p>
        </w:tc>
        <w:tc>
          <w:tcPr>
            <w:tcW w:w="941" w:type="dxa"/>
          </w:tcPr>
          <w:p w14:paraId="36720249" w14:textId="14A9BC9B" w:rsidR="00D024E4" w:rsidRPr="00F74A83" w:rsidRDefault="00D024E4" w:rsidP="00D024E4">
            <w:pPr>
              <w:widowControl w:val="0"/>
              <w:jc w:val="center"/>
              <w:rPr>
                <w:rFonts w:ascii="GHEA Grapalat" w:hAnsi="GHEA Grapalat"/>
                <w:sz w:val="20"/>
              </w:rPr>
            </w:pPr>
            <w:r>
              <w:rPr>
                <w:rFonts w:ascii="GHEA Grapalat" w:hAnsi="GHEA Grapalat"/>
                <w:sz w:val="20"/>
              </w:rPr>
              <w:t>4</w:t>
            </w:r>
          </w:p>
        </w:tc>
        <w:tc>
          <w:tcPr>
            <w:tcW w:w="709" w:type="dxa"/>
          </w:tcPr>
          <w:p w14:paraId="4ECE6EC7" w14:textId="77777777" w:rsidR="00D024E4" w:rsidRPr="00B138F3" w:rsidRDefault="00D024E4" w:rsidP="00D024E4">
            <w:pPr>
              <w:widowControl w:val="0"/>
              <w:jc w:val="center"/>
              <w:rPr>
                <w:rFonts w:ascii="GHEA Grapalat" w:hAnsi="GHEA Grapalat"/>
                <w:sz w:val="16"/>
                <w:szCs w:val="16"/>
              </w:rPr>
            </w:pPr>
          </w:p>
        </w:tc>
        <w:tc>
          <w:tcPr>
            <w:tcW w:w="1158" w:type="dxa"/>
          </w:tcPr>
          <w:p w14:paraId="607CB457" w14:textId="1DB2783B" w:rsidR="00D024E4" w:rsidRDefault="00D024E4" w:rsidP="00D024E4">
            <w:pPr>
              <w:widowControl w:val="0"/>
              <w:jc w:val="center"/>
              <w:rPr>
                <w:rFonts w:ascii="GHEA Grapalat" w:hAnsi="GHEA Grapalat"/>
                <w:sz w:val="20"/>
                <w:lang w:val="hy-AM"/>
              </w:rPr>
            </w:pPr>
            <w:r>
              <w:rPr>
                <w:rFonts w:ascii="GHEA Grapalat" w:hAnsi="GHEA Grapalat"/>
                <w:sz w:val="20"/>
              </w:rPr>
              <w:t>4</w:t>
            </w:r>
          </w:p>
        </w:tc>
        <w:tc>
          <w:tcPr>
            <w:tcW w:w="947" w:type="dxa"/>
          </w:tcPr>
          <w:p w14:paraId="2B1F4499" w14:textId="77777777" w:rsidR="00D024E4" w:rsidRPr="00B138F3" w:rsidRDefault="00D024E4" w:rsidP="00D024E4">
            <w:pPr>
              <w:widowControl w:val="0"/>
              <w:jc w:val="center"/>
              <w:rPr>
                <w:rFonts w:ascii="GHEA Grapalat" w:hAnsi="GHEA Grapalat"/>
                <w:sz w:val="16"/>
                <w:szCs w:val="16"/>
              </w:rPr>
            </w:pPr>
          </w:p>
        </w:tc>
      </w:tr>
    </w:tbl>
    <w:p w14:paraId="6597F3B0" w14:textId="77777777"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33AFE9CB" w14:textId="77777777" w:rsidTr="00E22E51">
        <w:trPr>
          <w:jc w:val="center"/>
        </w:trPr>
        <w:tc>
          <w:tcPr>
            <w:tcW w:w="4536" w:type="dxa"/>
          </w:tcPr>
          <w:p w14:paraId="116C8CEB"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14:paraId="0C66CF04"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14:paraId="5F209668"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lastRenderedPageBreak/>
              <w:t>/подпись/</w:t>
            </w:r>
          </w:p>
          <w:p w14:paraId="0036F857"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14:paraId="57E1CBF0" w14:textId="77777777" w:rsidR="00071D1C" w:rsidRPr="00B138F3" w:rsidRDefault="00071D1C" w:rsidP="00B46D58">
            <w:pPr>
              <w:widowControl w:val="0"/>
              <w:jc w:val="center"/>
              <w:rPr>
                <w:rFonts w:ascii="GHEA Grapalat" w:hAnsi="GHEA Grapalat"/>
              </w:rPr>
            </w:pPr>
          </w:p>
        </w:tc>
        <w:tc>
          <w:tcPr>
            <w:tcW w:w="4343" w:type="dxa"/>
          </w:tcPr>
          <w:p w14:paraId="0C59A815"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6691F316"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08277B72"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lastRenderedPageBreak/>
              <w:t>/подпись/</w:t>
            </w:r>
          </w:p>
          <w:p w14:paraId="6DB77FD4"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14:paraId="7EA8DB4C"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lastRenderedPageBreak/>
        <w:br w:type="page"/>
      </w:r>
      <w:r w:rsidRPr="00B138F3">
        <w:rPr>
          <w:rFonts w:ascii="GHEA Grapalat" w:hAnsi="GHEA Grapalat"/>
          <w:i/>
        </w:rPr>
        <w:lastRenderedPageBreak/>
        <w:t>Приложение № 2</w:t>
      </w:r>
    </w:p>
    <w:p w14:paraId="2EF1E88C"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1173191B"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31"/>
        <w:t>*</w:t>
      </w:r>
    </w:p>
    <w:p w14:paraId="0796D6E9"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2118"/>
        <w:gridCol w:w="1290"/>
        <w:gridCol w:w="990"/>
        <w:gridCol w:w="996"/>
        <w:gridCol w:w="711"/>
        <w:gridCol w:w="852"/>
        <w:gridCol w:w="603"/>
        <w:gridCol w:w="685"/>
        <w:gridCol w:w="716"/>
        <w:gridCol w:w="844"/>
        <w:gridCol w:w="868"/>
        <w:gridCol w:w="857"/>
        <w:gridCol w:w="991"/>
        <w:gridCol w:w="857"/>
        <w:gridCol w:w="813"/>
      </w:tblGrid>
      <w:tr w:rsidR="00B138F3" w:rsidRPr="00B138F3" w14:paraId="0912995E" w14:textId="77777777" w:rsidTr="007A6AED">
        <w:trPr>
          <w:trHeight w:val="305"/>
          <w:jc w:val="center"/>
        </w:trPr>
        <w:tc>
          <w:tcPr>
            <w:tcW w:w="15905" w:type="dxa"/>
            <w:gridSpan w:val="16"/>
          </w:tcPr>
          <w:p w14:paraId="40BF61AA"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1D79A293" w14:textId="77777777" w:rsidTr="004C178C">
        <w:trPr>
          <w:trHeight w:val="747"/>
          <w:jc w:val="center"/>
        </w:trPr>
        <w:tc>
          <w:tcPr>
            <w:tcW w:w="1714" w:type="dxa"/>
            <w:vAlign w:val="center"/>
          </w:tcPr>
          <w:p w14:paraId="29926020"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18" w:type="dxa"/>
            <w:vAlign w:val="center"/>
          </w:tcPr>
          <w:p w14:paraId="6F7E6F35"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0" w:type="dxa"/>
            <w:vAlign w:val="center"/>
          </w:tcPr>
          <w:p w14:paraId="607D3E4F"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83" w:type="dxa"/>
            <w:gridSpan w:val="13"/>
            <w:vAlign w:val="center"/>
          </w:tcPr>
          <w:p w14:paraId="3FCC58DB" w14:textId="77777777"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32"/>
              <w:t>**</w:t>
            </w:r>
          </w:p>
        </w:tc>
      </w:tr>
      <w:tr w:rsidR="00B138F3" w:rsidRPr="00B138F3" w14:paraId="072E7184" w14:textId="77777777" w:rsidTr="004C178C">
        <w:trPr>
          <w:trHeight w:val="594"/>
          <w:jc w:val="center"/>
        </w:trPr>
        <w:tc>
          <w:tcPr>
            <w:tcW w:w="1714" w:type="dxa"/>
          </w:tcPr>
          <w:p w14:paraId="5E5EB326" w14:textId="77777777" w:rsidR="00071D1C" w:rsidRPr="00B138F3" w:rsidRDefault="00071D1C" w:rsidP="00B46D58">
            <w:pPr>
              <w:widowControl w:val="0"/>
              <w:jc w:val="center"/>
              <w:rPr>
                <w:rFonts w:ascii="GHEA Grapalat" w:hAnsi="GHEA Grapalat"/>
                <w:sz w:val="16"/>
                <w:szCs w:val="16"/>
              </w:rPr>
            </w:pPr>
          </w:p>
        </w:tc>
        <w:tc>
          <w:tcPr>
            <w:tcW w:w="2118" w:type="dxa"/>
          </w:tcPr>
          <w:p w14:paraId="720B9929" w14:textId="77777777" w:rsidR="00071D1C" w:rsidRPr="00B138F3" w:rsidRDefault="00071D1C" w:rsidP="00B46D58">
            <w:pPr>
              <w:widowControl w:val="0"/>
              <w:jc w:val="center"/>
              <w:rPr>
                <w:rFonts w:ascii="GHEA Grapalat" w:hAnsi="GHEA Grapalat"/>
                <w:sz w:val="16"/>
                <w:szCs w:val="16"/>
              </w:rPr>
            </w:pPr>
          </w:p>
        </w:tc>
        <w:tc>
          <w:tcPr>
            <w:tcW w:w="1290" w:type="dxa"/>
          </w:tcPr>
          <w:p w14:paraId="41FFAA5D" w14:textId="77777777" w:rsidR="00071D1C" w:rsidRPr="00B138F3" w:rsidRDefault="00071D1C" w:rsidP="00B46D58">
            <w:pPr>
              <w:widowControl w:val="0"/>
              <w:jc w:val="center"/>
              <w:rPr>
                <w:rFonts w:ascii="GHEA Grapalat" w:hAnsi="GHEA Grapalat"/>
                <w:sz w:val="16"/>
                <w:szCs w:val="16"/>
              </w:rPr>
            </w:pPr>
          </w:p>
        </w:tc>
        <w:tc>
          <w:tcPr>
            <w:tcW w:w="990" w:type="dxa"/>
            <w:vAlign w:val="center"/>
          </w:tcPr>
          <w:p w14:paraId="08377DFE"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96" w:type="dxa"/>
            <w:vAlign w:val="center"/>
          </w:tcPr>
          <w:p w14:paraId="53E92255"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1" w:type="dxa"/>
            <w:vAlign w:val="center"/>
          </w:tcPr>
          <w:p w14:paraId="31D70566"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52" w:type="dxa"/>
            <w:vAlign w:val="center"/>
          </w:tcPr>
          <w:p w14:paraId="20F6F0D3"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603" w:type="dxa"/>
            <w:vAlign w:val="center"/>
          </w:tcPr>
          <w:p w14:paraId="3C818F2B"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85" w:type="dxa"/>
            <w:vAlign w:val="center"/>
          </w:tcPr>
          <w:p w14:paraId="515E272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6" w:type="dxa"/>
            <w:vAlign w:val="center"/>
          </w:tcPr>
          <w:p w14:paraId="24110EC3"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44" w:type="dxa"/>
            <w:vAlign w:val="center"/>
          </w:tcPr>
          <w:p w14:paraId="3D701187"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14:paraId="0F5D34D9"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57" w:type="dxa"/>
            <w:vAlign w:val="center"/>
          </w:tcPr>
          <w:p w14:paraId="05C1234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91" w:type="dxa"/>
            <w:vAlign w:val="center"/>
          </w:tcPr>
          <w:p w14:paraId="5D73285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7" w:type="dxa"/>
            <w:vAlign w:val="center"/>
          </w:tcPr>
          <w:p w14:paraId="25DF91BC"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13" w:type="dxa"/>
            <w:vAlign w:val="center"/>
          </w:tcPr>
          <w:p w14:paraId="0CE6A401" w14:textId="77777777"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D024E4" w:rsidRPr="00B138F3" w14:paraId="71F70757" w14:textId="77777777" w:rsidTr="004C178C">
        <w:trPr>
          <w:trHeight w:val="404"/>
          <w:jc w:val="center"/>
        </w:trPr>
        <w:tc>
          <w:tcPr>
            <w:tcW w:w="1714" w:type="dxa"/>
          </w:tcPr>
          <w:p w14:paraId="1BC57C71" w14:textId="4560D632" w:rsidR="00D024E4" w:rsidRPr="00B138F3" w:rsidRDefault="00D024E4" w:rsidP="00D024E4">
            <w:pPr>
              <w:widowControl w:val="0"/>
              <w:jc w:val="center"/>
              <w:rPr>
                <w:rFonts w:ascii="GHEA Grapalat" w:hAnsi="GHEA Grapalat"/>
                <w:sz w:val="16"/>
                <w:szCs w:val="16"/>
              </w:rPr>
            </w:pPr>
            <w:r>
              <w:rPr>
                <w:rFonts w:ascii="GHEA Grapalat" w:hAnsi="GHEA Grapalat"/>
                <w:sz w:val="20"/>
              </w:rPr>
              <w:t>1</w:t>
            </w:r>
          </w:p>
        </w:tc>
        <w:tc>
          <w:tcPr>
            <w:tcW w:w="2118" w:type="dxa"/>
          </w:tcPr>
          <w:p w14:paraId="0243CA54" w14:textId="256F48E6" w:rsidR="00D024E4" w:rsidRPr="00B138F3" w:rsidRDefault="00D024E4" w:rsidP="00D024E4">
            <w:pPr>
              <w:widowControl w:val="0"/>
              <w:jc w:val="center"/>
              <w:rPr>
                <w:rFonts w:ascii="GHEA Grapalat" w:hAnsi="GHEA Grapalat"/>
                <w:sz w:val="16"/>
                <w:szCs w:val="16"/>
              </w:rPr>
            </w:pPr>
            <w:r w:rsidRPr="0097221D">
              <w:rPr>
                <w:rFonts w:ascii="GHEA Grapalat" w:hAnsi="GHEA Grapalat"/>
                <w:sz w:val="20"/>
                <w:lang w:val="es-ES"/>
              </w:rPr>
              <w:t>34351400/</w:t>
            </w:r>
            <w:r>
              <w:rPr>
                <w:rFonts w:ascii="GHEA Grapalat" w:hAnsi="GHEA Grapalat"/>
                <w:sz w:val="20"/>
                <w:lang w:val="hy-AM"/>
              </w:rPr>
              <w:t>2</w:t>
            </w:r>
          </w:p>
        </w:tc>
        <w:tc>
          <w:tcPr>
            <w:tcW w:w="1290" w:type="dxa"/>
            <w:vAlign w:val="center"/>
          </w:tcPr>
          <w:p w14:paraId="7DB5B2BB" w14:textId="6EE904C2" w:rsidR="00D024E4" w:rsidRPr="00B138F3" w:rsidRDefault="00D024E4" w:rsidP="00D024E4">
            <w:pPr>
              <w:widowControl w:val="0"/>
              <w:jc w:val="center"/>
              <w:rPr>
                <w:rFonts w:ascii="GHEA Grapalat" w:hAnsi="GHEA Grapalat"/>
                <w:sz w:val="16"/>
                <w:szCs w:val="16"/>
              </w:rPr>
            </w:pPr>
            <w:r>
              <w:rPr>
                <w:rFonts w:ascii="inherit" w:hAnsi="inherit" w:hint="eastAsia"/>
                <w:color w:val="222222"/>
              </w:rPr>
              <w:t>Ш</w:t>
            </w:r>
            <w:r>
              <w:rPr>
                <w:rFonts w:ascii="inherit" w:hAnsi="inherit"/>
                <w:color w:val="222222"/>
              </w:rPr>
              <w:t>ины</w:t>
            </w:r>
          </w:p>
        </w:tc>
        <w:tc>
          <w:tcPr>
            <w:tcW w:w="990" w:type="dxa"/>
          </w:tcPr>
          <w:p w14:paraId="3E96B54F" w14:textId="6E4F3F6F" w:rsidR="00D024E4" w:rsidRPr="00B138F3" w:rsidRDefault="00D024E4" w:rsidP="00D024E4">
            <w:pPr>
              <w:widowControl w:val="0"/>
              <w:jc w:val="center"/>
              <w:rPr>
                <w:rFonts w:ascii="GHEA Grapalat" w:hAnsi="GHEA Grapalat"/>
                <w:sz w:val="16"/>
                <w:szCs w:val="16"/>
              </w:rPr>
            </w:pPr>
          </w:p>
        </w:tc>
        <w:tc>
          <w:tcPr>
            <w:tcW w:w="996" w:type="dxa"/>
          </w:tcPr>
          <w:p w14:paraId="36B66E8B" w14:textId="78FBC8B2" w:rsidR="00D024E4" w:rsidRPr="00B138F3" w:rsidRDefault="00D024E4" w:rsidP="00D024E4">
            <w:pPr>
              <w:widowControl w:val="0"/>
              <w:jc w:val="center"/>
              <w:rPr>
                <w:rFonts w:ascii="GHEA Grapalat" w:hAnsi="GHEA Grapalat"/>
                <w:sz w:val="16"/>
                <w:szCs w:val="16"/>
              </w:rPr>
            </w:pPr>
          </w:p>
        </w:tc>
        <w:tc>
          <w:tcPr>
            <w:tcW w:w="711" w:type="dxa"/>
          </w:tcPr>
          <w:p w14:paraId="0FBB91FB" w14:textId="7A10FE61" w:rsidR="00D024E4" w:rsidRPr="00B138F3" w:rsidRDefault="00D024E4" w:rsidP="00D024E4">
            <w:pPr>
              <w:widowControl w:val="0"/>
              <w:jc w:val="center"/>
              <w:rPr>
                <w:rFonts w:ascii="GHEA Grapalat" w:hAnsi="GHEA Grapalat" w:cs="Arial"/>
                <w:sz w:val="16"/>
                <w:szCs w:val="16"/>
              </w:rPr>
            </w:pPr>
          </w:p>
        </w:tc>
        <w:tc>
          <w:tcPr>
            <w:tcW w:w="852" w:type="dxa"/>
          </w:tcPr>
          <w:p w14:paraId="29DC089A" w14:textId="4DCAD9C3" w:rsidR="00D024E4" w:rsidRPr="00B138F3" w:rsidRDefault="00D024E4" w:rsidP="00D024E4">
            <w:pPr>
              <w:widowControl w:val="0"/>
              <w:jc w:val="center"/>
              <w:rPr>
                <w:rFonts w:ascii="GHEA Grapalat" w:hAnsi="GHEA Grapalat" w:cs="Arial"/>
                <w:sz w:val="16"/>
                <w:szCs w:val="16"/>
              </w:rPr>
            </w:pPr>
          </w:p>
        </w:tc>
        <w:tc>
          <w:tcPr>
            <w:tcW w:w="603" w:type="dxa"/>
          </w:tcPr>
          <w:p w14:paraId="7942BB2E" w14:textId="1FB06978" w:rsidR="00D024E4" w:rsidRPr="00B138F3" w:rsidRDefault="00D024E4" w:rsidP="00D024E4">
            <w:pPr>
              <w:widowControl w:val="0"/>
              <w:jc w:val="center"/>
              <w:rPr>
                <w:rFonts w:ascii="GHEA Grapalat" w:hAnsi="GHEA Grapalat" w:cs="Arial"/>
                <w:sz w:val="16"/>
                <w:szCs w:val="16"/>
              </w:rPr>
            </w:pPr>
          </w:p>
        </w:tc>
        <w:tc>
          <w:tcPr>
            <w:tcW w:w="685" w:type="dxa"/>
          </w:tcPr>
          <w:p w14:paraId="1013DF9B" w14:textId="48FEEFD5" w:rsidR="00D024E4" w:rsidRPr="00B138F3" w:rsidRDefault="00D024E4" w:rsidP="00D024E4">
            <w:pPr>
              <w:widowControl w:val="0"/>
              <w:jc w:val="center"/>
              <w:rPr>
                <w:rFonts w:ascii="GHEA Grapalat" w:hAnsi="GHEA Grapalat" w:cs="Arial"/>
                <w:sz w:val="16"/>
                <w:szCs w:val="16"/>
              </w:rPr>
            </w:pPr>
          </w:p>
        </w:tc>
        <w:tc>
          <w:tcPr>
            <w:tcW w:w="716" w:type="dxa"/>
          </w:tcPr>
          <w:p w14:paraId="6575F594" w14:textId="78114131" w:rsidR="00D024E4" w:rsidRPr="00B138F3" w:rsidRDefault="00D024E4" w:rsidP="00D024E4">
            <w:pPr>
              <w:widowControl w:val="0"/>
              <w:jc w:val="center"/>
              <w:rPr>
                <w:rFonts w:ascii="GHEA Grapalat" w:hAnsi="GHEA Grapalat" w:cs="Arial"/>
                <w:sz w:val="16"/>
                <w:szCs w:val="16"/>
              </w:rPr>
            </w:pPr>
          </w:p>
        </w:tc>
        <w:tc>
          <w:tcPr>
            <w:tcW w:w="844" w:type="dxa"/>
          </w:tcPr>
          <w:p w14:paraId="0403E808" w14:textId="77777777" w:rsidR="00D024E4" w:rsidRPr="00A71D81" w:rsidRDefault="00D024E4" w:rsidP="00D024E4">
            <w:pPr>
              <w:jc w:val="center"/>
              <w:rPr>
                <w:rFonts w:ascii="GHEA Grapalat" w:hAnsi="GHEA Grapalat"/>
                <w:sz w:val="20"/>
                <w:lang w:val="pt-BR"/>
              </w:rPr>
            </w:pPr>
          </w:p>
          <w:p w14:paraId="24E93D25" w14:textId="77777777" w:rsidR="00D024E4" w:rsidRPr="00A71D81" w:rsidRDefault="00D024E4" w:rsidP="00D024E4">
            <w:pPr>
              <w:jc w:val="center"/>
              <w:rPr>
                <w:rFonts w:ascii="GHEA Grapalat" w:hAnsi="GHEA Grapalat"/>
                <w:sz w:val="20"/>
                <w:lang w:val="pt-BR"/>
              </w:rPr>
            </w:pPr>
          </w:p>
          <w:p w14:paraId="795B1869" w14:textId="22DB7DCC" w:rsidR="00D024E4" w:rsidRPr="00B138F3" w:rsidRDefault="00D024E4" w:rsidP="00D024E4">
            <w:pPr>
              <w:widowControl w:val="0"/>
              <w:jc w:val="center"/>
              <w:rPr>
                <w:rFonts w:ascii="GHEA Grapalat" w:hAnsi="GHEA Grapalat" w:cs="Arial"/>
                <w:sz w:val="16"/>
                <w:szCs w:val="16"/>
              </w:rPr>
            </w:pPr>
            <w:r>
              <w:rPr>
                <w:rFonts w:ascii="GHEA Grapalat" w:hAnsi="GHEA Grapalat"/>
                <w:sz w:val="20"/>
                <w:lang w:val="hy-AM"/>
              </w:rPr>
              <w:t>100</w:t>
            </w:r>
            <w:r w:rsidRPr="00A71D81">
              <w:rPr>
                <w:rFonts w:ascii="GHEA Grapalat" w:hAnsi="GHEA Grapalat"/>
                <w:sz w:val="20"/>
                <w:lang w:val="pt-BR"/>
              </w:rPr>
              <w:t>%</w:t>
            </w:r>
          </w:p>
        </w:tc>
        <w:tc>
          <w:tcPr>
            <w:tcW w:w="868" w:type="dxa"/>
          </w:tcPr>
          <w:p w14:paraId="17776B76" w14:textId="77777777" w:rsidR="00D024E4" w:rsidRDefault="00D024E4" w:rsidP="00D024E4">
            <w:pPr>
              <w:rPr>
                <w:rFonts w:ascii="GHEA Grapalat" w:hAnsi="GHEA Grapalat"/>
                <w:sz w:val="20"/>
                <w:lang w:val="hy-AM"/>
              </w:rPr>
            </w:pPr>
          </w:p>
          <w:p w14:paraId="5B625665" w14:textId="77777777" w:rsidR="00D024E4" w:rsidRDefault="00D024E4" w:rsidP="00D024E4">
            <w:pPr>
              <w:rPr>
                <w:rFonts w:ascii="GHEA Grapalat" w:hAnsi="GHEA Grapalat"/>
                <w:sz w:val="20"/>
                <w:lang w:val="hy-AM"/>
              </w:rPr>
            </w:pPr>
          </w:p>
          <w:p w14:paraId="36C478B2" w14:textId="66995A4C" w:rsidR="00D024E4" w:rsidRPr="00B138F3" w:rsidRDefault="00D024E4" w:rsidP="00D024E4">
            <w:pPr>
              <w:widowControl w:val="0"/>
              <w:jc w:val="center"/>
              <w:rPr>
                <w:rFonts w:ascii="GHEA Grapalat" w:hAnsi="GHEA Grapalat" w:cs="Arial"/>
                <w:sz w:val="16"/>
                <w:szCs w:val="16"/>
              </w:rPr>
            </w:pPr>
            <w:r>
              <w:rPr>
                <w:rFonts w:ascii="GHEA Grapalat" w:hAnsi="GHEA Grapalat"/>
                <w:sz w:val="20"/>
                <w:lang w:val="hy-AM"/>
              </w:rPr>
              <w:t>100</w:t>
            </w:r>
            <w:r w:rsidRPr="00A71D81">
              <w:rPr>
                <w:rFonts w:ascii="GHEA Grapalat" w:hAnsi="GHEA Grapalat"/>
                <w:sz w:val="20"/>
                <w:lang w:val="pt-BR"/>
              </w:rPr>
              <w:t>%</w:t>
            </w:r>
          </w:p>
        </w:tc>
        <w:tc>
          <w:tcPr>
            <w:tcW w:w="857" w:type="dxa"/>
          </w:tcPr>
          <w:p w14:paraId="7C714B4B" w14:textId="77777777" w:rsidR="00D024E4" w:rsidRDefault="00D024E4" w:rsidP="00D024E4">
            <w:pPr>
              <w:jc w:val="center"/>
              <w:rPr>
                <w:rFonts w:ascii="GHEA Grapalat" w:hAnsi="GHEA Grapalat"/>
                <w:sz w:val="20"/>
                <w:lang w:val="hy-AM"/>
              </w:rPr>
            </w:pPr>
          </w:p>
          <w:p w14:paraId="2162763B" w14:textId="77777777" w:rsidR="00D024E4" w:rsidRDefault="00D024E4" w:rsidP="00D024E4">
            <w:pPr>
              <w:jc w:val="center"/>
              <w:rPr>
                <w:rFonts w:ascii="GHEA Grapalat" w:hAnsi="GHEA Grapalat"/>
                <w:sz w:val="20"/>
                <w:lang w:val="hy-AM"/>
              </w:rPr>
            </w:pPr>
          </w:p>
          <w:p w14:paraId="2A570494" w14:textId="595E842F" w:rsidR="00D024E4" w:rsidRPr="00B138F3" w:rsidRDefault="00D024E4" w:rsidP="00D024E4">
            <w:pPr>
              <w:widowControl w:val="0"/>
              <w:jc w:val="center"/>
              <w:rPr>
                <w:rFonts w:ascii="GHEA Grapalat" w:hAnsi="GHEA Grapalat" w:cs="Arial"/>
                <w:sz w:val="16"/>
                <w:szCs w:val="16"/>
              </w:rPr>
            </w:pPr>
            <w:r>
              <w:rPr>
                <w:rFonts w:ascii="GHEA Grapalat" w:hAnsi="GHEA Grapalat"/>
                <w:sz w:val="20"/>
                <w:lang w:val="hy-AM"/>
              </w:rPr>
              <w:t>100</w:t>
            </w:r>
            <w:r w:rsidRPr="00A71D81">
              <w:rPr>
                <w:rFonts w:ascii="GHEA Grapalat" w:hAnsi="GHEA Grapalat"/>
                <w:sz w:val="20"/>
                <w:lang w:val="pt-BR"/>
              </w:rPr>
              <w:t>%</w:t>
            </w:r>
          </w:p>
        </w:tc>
        <w:tc>
          <w:tcPr>
            <w:tcW w:w="991" w:type="dxa"/>
          </w:tcPr>
          <w:p w14:paraId="535E8104" w14:textId="77777777" w:rsidR="00D024E4" w:rsidRDefault="00D024E4" w:rsidP="00D024E4">
            <w:pPr>
              <w:jc w:val="center"/>
              <w:rPr>
                <w:rFonts w:ascii="GHEA Grapalat" w:hAnsi="GHEA Grapalat"/>
                <w:sz w:val="20"/>
                <w:lang w:val="hy-AM"/>
              </w:rPr>
            </w:pPr>
          </w:p>
          <w:p w14:paraId="6B8859F5" w14:textId="77777777" w:rsidR="00D024E4" w:rsidRDefault="00D024E4" w:rsidP="00D024E4">
            <w:pPr>
              <w:jc w:val="center"/>
              <w:rPr>
                <w:rFonts w:ascii="GHEA Grapalat" w:hAnsi="GHEA Grapalat"/>
                <w:sz w:val="20"/>
                <w:lang w:val="hy-AM"/>
              </w:rPr>
            </w:pPr>
          </w:p>
          <w:p w14:paraId="67577948" w14:textId="68EFEE3C" w:rsidR="00D024E4" w:rsidRPr="00B138F3" w:rsidRDefault="00D024E4" w:rsidP="00D024E4">
            <w:pPr>
              <w:widowControl w:val="0"/>
              <w:rPr>
                <w:rFonts w:ascii="GHEA Grapalat" w:hAnsi="GHEA Grapalat" w:cs="Arial"/>
                <w:sz w:val="16"/>
                <w:szCs w:val="16"/>
              </w:rPr>
            </w:pPr>
            <w:r>
              <w:rPr>
                <w:rFonts w:ascii="GHEA Grapalat" w:hAnsi="GHEA Grapalat"/>
                <w:sz w:val="20"/>
                <w:lang w:val="hy-AM"/>
              </w:rPr>
              <w:t>100</w:t>
            </w:r>
            <w:r w:rsidRPr="00A71D81">
              <w:rPr>
                <w:rFonts w:ascii="GHEA Grapalat" w:hAnsi="GHEA Grapalat"/>
                <w:sz w:val="20"/>
                <w:lang w:val="pt-BR"/>
              </w:rPr>
              <w:t>%</w:t>
            </w:r>
          </w:p>
        </w:tc>
        <w:tc>
          <w:tcPr>
            <w:tcW w:w="857" w:type="dxa"/>
          </w:tcPr>
          <w:p w14:paraId="49D9AF18" w14:textId="77777777" w:rsidR="00D024E4" w:rsidRDefault="00D024E4" w:rsidP="00D024E4">
            <w:pPr>
              <w:jc w:val="center"/>
              <w:rPr>
                <w:rFonts w:ascii="GHEA Grapalat" w:hAnsi="GHEA Grapalat"/>
                <w:sz w:val="20"/>
                <w:lang w:val="hy-AM"/>
              </w:rPr>
            </w:pPr>
          </w:p>
          <w:p w14:paraId="3F1EF96B" w14:textId="77777777" w:rsidR="00D024E4" w:rsidRDefault="00D024E4" w:rsidP="00D024E4">
            <w:pPr>
              <w:jc w:val="center"/>
              <w:rPr>
                <w:rFonts w:ascii="GHEA Grapalat" w:hAnsi="GHEA Grapalat"/>
                <w:sz w:val="20"/>
                <w:lang w:val="hy-AM"/>
              </w:rPr>
            </w:pPr>
          </w:p>
          <w:p w14:paraId="21D49EFE" w14:textId="22536593" w:rsidR="00D024E4" w:rsidRPr="00B138F3" w:rsidRDefault="00D024E4" w:rsidP="00D024E4">
            <w:pPr>
              <w:widowControl w:val="0"/>
              <w:jc w:val="center"/>
              <w:rPr>
                <w:rFonts w:ascii="GHEA Grapalat" w:hAnsi="GHEA Grapalat" w:cs="Arial"/>
                <w:sz w:val="16"/>
                <w:szCs w:val="16"/>
              </w:rPr>
            </w:pPr>
            <w:r>
              <w:rPr>
                <w:rFonts w:ascii="GHEA Grapalat" w:hAnsi="GHEA Grapalat"/>
                <w:sz w:val="20"/>
                <w:lang w:val="hy-AM"/>
              </w:rPr>
              <w:t>100</w:t>
            </w:r>
            <w:r w:rsidRPr="00A71D81">
              <w:rPr>
                <w:rFonts w:ascii="GHEA Grapalat" w:hAnsi="GHEA Grapalat"/>
                <w:sz w:val="20"/>
                <w:lang w:val="pt-BR"/>
              </w:rPr>
              <w:t>%</w:t>
            </w:r>
          </w:p>
        </w:tc>
        <w:tc>
          <w:tcPr>
            <w:tcW w:w="813" w:type="dxa"/>
          </w:tcPr>
          <w:p w14:paraId="00B24E8D" w14:textId="77777777" w:rsidR="00D024E4" w:rsidRDefault="00D024E4" w:rsidP="00D024E4">
            <w:pPr>
              <w:jc w:val="center"/>
              <w:rPr>
                <w:rFonts w:ascii="GHEA Grapalat" w:hAnsi="GHEA Grapalat"/>
                <w:sz w:val="20"/>
                <w:lang w:val="hy-AM"/>
              </w:rPr>
            </w:pPr>
          </w:p>
          <w:p w14:paraId="537C17D1" w14:textId="77777777" w:rsidR="00D024E4" w:rsidRDefault="00D024E4" w:rsidP="00D024E4">
            <w:pPr>
              <w:jc w:val="center"/>
              <w:rPr>
                <w:rFonts w:ascii="GHEA Grapalat" w:hAnsi="GHEA Grapalat"/>
                <w:sz w:val="20"/>
                <w:lang w:val="hy-AM"/>
              </w:rPr>
            </w:pPr>
          </w:p>
          <w:p w14:paraId="74E435F6" w14:textId="5AAA874A" w:rsidR="00D024E4" w:rsidRPr="00B138F3" w:rsidRDefault="00D024E4" w:rsidP="00D024E4">
            <w:pPr>
              <w:widowControl w:val="0"/>
              <w:jc w:val="center"/>
              <w:rPr>
                <w:rFonts w:ascii="GHEA Grapalat" w:hAnsi="GHEA Grapalat"/>
                <w:b/>
                <w:sz w:val="16"/>
                <w:szCs w:val="16"/>
              </w:rPr>
            </w:pPr>
            <w:r>
              <w:rPr>
                <w:rFonts w:ascii="GHEA Grapalat" w:hAnsi="GHEA Grapalat"/>
                <w:sz w:val="20"/>
                <w:lang w:val="hy-AM"/>
              </w:rPr>
              <w:t>100</w:t>
            </w:r>
            <w:r w:rsidRPr="00A71D81">
              <w:rPr>
                <w:rFonts w:ascii="GHEA Grapalat" w:hAnsi="GHEA Grapalat"/>
                <w:sz w:val="20"/>
                <w:lang w:val="pt-BR"/>
              </w:rPr>
              <w:t>%</w:t>
            </w:r>
          </w:p>
        </w:tc>
      </w:tr>
      <w:tr w:rsidR="00D024E4" w:rsidRPr="00B138F3" w14:paraId="28F91E6F" w14:textId="77777777" w:rsidTr="004C178C">
        <w:trPr>
          <w:trHeight w:val="404"/>
          <w:jc w:val="center"/>
        </w:trPr>
        <w:tc>
          <w:tcPr>
            <w:tcW w:w="1714" w:type="dxa"/>
          </w:tcPr>
          <w:p w14:paraId="597ACF40" w14:textId="408486CB" w:rsidR="00D024E4" w:rsidRPr="00D024E4" w:rsidRDefault="00D024E4" w:rsidP="00D024E4">
            <w:pPr>
              <w:widowControl w:val="0"/>
              <w:jc w:val="center"/>
              <w:rPr>
                <w:rFonts w:ascii="GHEA Grapalat" w:hAnsi="GHEA Grapalat"/>
                <w:sz w:val="20"/>
                <w:lang w:val="hy-AM"/>
              </w:rPr>
            </w:pPr>
            <w:r>
              <w:rPr>
                <w:rFonts w:ascii="GHEA Grapalat" w:hAnsi="GHEA Grapalat"/>
                <w:sz w:val="20"/>
                <w:lang w:val="hy-AM"/>
              </w:rPr>
              <w:t>2</w:t>
            </w:r>
          </w:p>
        </w:tc>
        <w:tc>
          <w:tcPr>
            <w:tcW w:w="2118" w:type="dxa"/>
          </w:tcPr>
          <w:p w14:paraId="576DAFED" w14:textId="394C55CE" w:rsidR="00D024E4" w:rsidRDefault="00D024E4" w:rsidP="00D024E4">
            <w:pPr>
              <w:widowControl w:val="0"/>
              <w:jc w:val="center"/>
              <w:rPr>
                <w:rFonts w:ascii="Sylfaen" w:hAnsi="Sylfaen"/>
                <w:sz w:val="20"/>
              </w:rPr>
            </w:pPr>
            <w:r w:rsidRPr="0097221D">
              <w:rPr>
                <w:rFonts w:ascii="Sylfaen" w:hAnsi="Sylfaen"/>
                <w:sz w:val="20"/>
              </w:rPr>
              <w:t>34351500/</w:t>
            </w:r>
            <w:r>
              <w:rPr>
                <w:rFonts w:ascii="Sylfaen" w:hAnsi="Sylfaen"/>
                <w:sz w:val="20"/>
                <w:lang w:val="hy-AM"/>
              </w:rPr>
              <w:t>3</w:t>
            </w:r>
          </w:p>
        </w:tc>
        <w:tc>
          <w:tcPr>
            <w:tcW w:w="1290" w:type="dxa"/>
            <w:vAlign w:val="center"/>
          </w:tcPr>
          <w:p w14:paraId="26030399" w14:textId="7C688913" w:rsidR="00D024E4" w:rsidRDefault="00D024E4" w:rsidP="00D024E4">
            <w:pPr>
              <w:widowControl w:val="0"/>
              <w:jc w:val="center"/>
              <w:rPr>
                <w:rFonts w:ascii="inherit" w:hAnsi="inherit"/>
                <w:color w:val="222222"/>
              </w:rPr>
            </w:pPr>
            <w:r>
              <w:rPr>
                <w:rFonts w:ascii="inherit" w:hAnsi="inherit" w:hint="eastAsia"/>
                <w:color w:val="222222"/>
              </w:rPr>
              <w:t>Ш</w:t>
            </w:r>
            <w:r>
              <w:rPr>
                <w:rFonts w:ascii="inherit" w:hAnsi="inherit"/>
                <w:color w:val="222222"/>
              </w:rPr>
              <w:t>ины</w:t>
            </w:r>
          </w:p>
        </w:tc>
        <w:tc>
          <w:tcPr>
            <w:tcW w:w="990" w:type="dxa"/>
          </w:tcPr>
          <w:p w14:paraId="5CADB8A8" w14:textId="77777777" w:rsidR="00D024E4" w:rsidRPr="00B138F3" w:rsidRDefault="00D024E4" w:rsidP="00D024E4">
            <w:pPr>
              <w:widowControl w:val="0"/>
              <w:jc w:val="center"/>
              <w:rPr>
                <w:rFonts w:ascii="GHEA Grapalat" w:hAnsi="GHEA Grapalat"/>
                <w:sz w:val="16"/>
                <w:szCs w:val="16"/>
              </w:rPr>
            </w:pPr>
          </w:p>
        </w:tc>
        <w:tc>
          <w:tcPr>
            <w:tcW w:w="996" w:type="dxa"/>
          </w:tcPr>
          <w:p w14:paraId="0F91E817" w14:textId="77777777" w:rsidR="00D024E4" w:rsidRPr="00B138F3" w:rsidRDefault="00D024E4" w:rsidP="00D024E4">
            <w:pPr>
              <w:widowControl w:val="0"/>
              <w:jc w:val="center"/>
              <w:rPr>
                <w:rFonts w:ascii="GHEA Grapalat" w:hAnsi="GHEA Grapalat"/>
                <w:sz w:val="16"/>
                <w:szCs w:val="16"/>
              </w:rPr>
            </w:pPr>
          </w:p>
        </w:tc>
        <w:tc>
          <w:tcPr>
            <w:tcW w:w="711" w:type="dxa"/>
          </w:tcPr>
          <w:p w14:paraId="6B8172C6" w14:textId="77777777" w:rsidR="00D024E4" w:rsidRPr="00B138F3" w:rsidRDefault="00D024E4" w:rsidP="00D024E4">
            <w:pPr>
              <w:widowControl w:val="0"/>
              <w:jc w:val="center"/>
              <w:rPr>
                <w:rFonts w:ascii="GHEA Grapalat" w:hAnsi="GHEA Grapalat" w:cs="Arial"/>
                <w:sz w:val="16"/>
                <w:szCs w:val="16"/>
              </w:rPr>
            </w:pPr>
          </w:p>
        </w:tc>
        <w:tc>
          <w:tcPr>
            <w:tcW w:w="852" w:type="dxa"/>
          </w:tcPr>
          <w:p w14:paraId="601D0D83" w14:textId="77777777" w:rsidR="00D024E4" w:rsidRPr="00B138F3" w:rsidRDefault="00D024E4" w:rsidP="00D024E4">
            <w:pPr>
              <w:widowControl w:val="0"/>
              <w:jc w:val="center"/>
              <w:rPr>
                <w:rFonts w:ascii="GHEA Grapalat" w:hAnsi="GHEA Grapalat" w:cs="Arial"/>
                <w:sz w:val="16"/>
                <w:szCs w:val="16"/>
              </w:rPr>
            </w:pPr>
          </w:p>
        </w:tc>
        <w:tc>
          <w:tcPr>
            <w:tcW w:w="603" w:type="dxa"/>
          </w:tcPr>
          <w:p w14:paraId="559C56E5" w14:textId="77777777" w:rsidR="00D024E4" w:rsidRPr="00B138F3" w:rsidRDefault="00D024E4" w:rsidP="00D024E4">
            <w:pPr>
              <w:widowControl w:val="0"/>
              <w:jc w:val="center"/>
              <w:rPr>
                <w:rFonts w:ascii="GHEA Grapalat" w:hAnsi="GHEA Grapalat" w:cs="Arial"/>
                <w:sz w:val="16"/>
                <w:szCs w:val="16"/>
              </w:rPr>
            </w:pPr>
          </w:p>
        </w:tc>
        <w:tc>
          <w:tcPr>
            <w:tcW w:w="685" w:type="dxa"/>
          </w:tcPr>
          <w:p w14:paraId="69BE7624" w14:textId="77777777" w:rsidR="00D024E4" w:rsidRPr="00A71D81" w:rsidRDefault="00D024E4" w:rsidP="00D024E4">
            <w:pPr>
              <w:jc w:val="center"/>
              <w:rPr>
                <w:rFonts w:ascii="GHEA Grapalat" w:hAnsi="GHEA Grapalat"/>
                <w:sz w:val="20"/>
                <w:lang w:val="pt-BR"/>
              </w:rPr>
            </w:pPr>
          </w:p>
        </w:tc>
        <w:tc>
          <w:tcPr>
            <w:tcW w:w="716" w:type="dxa"/>
          </w:tcPr>
          <w:p w14:paraId="4AC732F2" w14:textId="77777777" w:rsidR="00D024E4" w:rsidRPr="00A71D81" w:rsidRDefault="00D024E4" w:rsidP="00D024E4">
            <w:pPr>
              <w:jc w:val="center"/>
              <w:rPr>
                <w:rFonts w:ascii="GHEA Grapalat" w:hAnsi="GHEA Grapalat"/>
                <w:sz w:val="20"/>
                <w:lang w:val="pt-BR"/>
              </w:rPr>
            </w:pPr>
          </w:p>
        </w:tc>
        <w:tc>
          <w:tcPr>
            <w:tcW w:w="844" w:type="dxa"/>
          </w:tcPr>
          <w:p w14:paraId="5A19F7D2" w14:textId="77777777" w:rsidR="00D024E4" w:rsidRPr="00A71D81" w:rsidRDefault="00D024E4" w:rsidP="00D024E4">
            <w:pPr>
              <w:jc w:val="center"/>
              <w:rPr>
                <w:rFonts w:ascii="GHEA Grapalat" w:hAnsi="GHEA Grapalat"/>
                <w:sz w:val="20"/>
                <w:lang w:val="pt-BR"/>
              </w:rPr>
            </w:pPr>
          </w:p>
          <w:p w14:paraId="31452495" w14:textId="77777777" w:rsidR="00D024E4" w:rsidRPr="00A71D81" w:rsidRDefault="00D024E4" w:rsidP="00D024E4">
            <w:pPr>
              <w:jc w:val="center"/>
              <w:rPr>
                <w:rFonts w:ascii="GHEA Grapalat" w:hAnsi="GHEA Grapalat"/>
                <w:sz w:val="20"/>
                <w:lang w:val="pt-BR"/>
              </w:rPr>
            </w:pPr>
          </w:p>
          <w:p w14:paraId="56FA4F05" w14:textId="4499342E" w:rsidR="00D024E4" w:rsidRPr="00A71D81" w:rsidRDefault="00D024E4" w:rsidP="00D024E4">
            <w:pPr>
              <w:jc w:val="center"/>
              <w:rPr>
                <w:rFonts w:ascii="GHEA Grapalat" w:hAnsi="GHEA Grapalat"/>
                <w:sz w:val="20"/>
                <w:lang w:val="pt-BR"/>
              </w:rPr>
            </w:pPr>
            <w:r>
              <w:rPr>
                <w:rFonts w:ascii="GHEA Grapalat" w:hAnsi="GHEA Grapalat"/>
                <w:sz w:val="20"/>
                <w:lang w:val="hy-AM"/>
              </w:rPr>
              <w:t>100</w:t>
            </w:r>
            <w:r w:rsidRPr="00A71D81">
              <w:rPr>
                <w:rFonts w:ascii="GHEA Grapalat" w:hAnsi="GHEA Grapalat"/>
                <w:sz w:val="20"/>
                <w:lang w:val="pt-BR"/>
              </w:rPr>
              <w:t>%</w:t>
            </w:r>
          </w:p>
        </w:tc>
        <w:tc>
          <w:tcPr>
            <w:tcW w:w="868" w:type="dxa"/>
          </w:tcPr>
          <w:p w14:paraId="4473B090" w14:textId="77777777" w:rsidR="00D024E4" w:rsidRDefault="00D024E4" w:rsidP="00D024E4">
            <w:pPr>
              <w:rPr>
                <w:rFonts w:ascii="GHEA Grapalat" w:hAnsi="GHEA Grapalat"/>
                <w:sz w:val="20"/>
                <w:lang w:val="hy-AM"/>
              </w:rPr>
            </w:pPr>
          </w:p>
          <w:p w14:paraId="254954B6" w14:textId="77777777" w:rsidR="00D024E4" w:rsidRDefault="00D024E4" w:rsidP="00D024E4">
            <w:pPr>
              <w:rPr>
                <w:rFonts w:ascii="GHEA Grapalat" w:hAnsi="GHEA Grapalat"/>
                <w:sz w:val="20"/>
                <w:lang w:val="hy-AM"/>
              </w:rPr>
            </w:pPr>
          </w:p>
          <w:p w14:paraId="5BB65C3D" w14:textId="0943A023" w:rsidR="00D024E4" w:rsidRDefault="00D024E4" w:rsidP="00D024E4">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857" w:type="dxa"/>
          </w:tcPr>
          <w:p w14:paraId="02632647" w14:textId="77777777" w:rsidR="00D024E4" w:rsidRDefault="00D024E4" w:rsidP="00D024E4">
            <w:pPr>
              <w:jc w:val="center"/>
              <w:rPr>
                <w:rFonts w:ascii="GHEA Grapalat" w:hAnsi="GHEA Grapalat"/>
                <w:sz w:val="20"/>
                <w:lang w:val="hy-AM"/>
              </w:rPr>
            </w:pPr>
          </w:p>
          <w:p w14:paraId="30C010D1" w14:textId="77777777" w:rsidR="00D024E4" w:rsidRDefault="00D024E4" w:rsidP="00D024E4">
            <w:pPr>
              <w:jc w:val="center"/>
              <w:rPr>
                <w:rFonts w:ascii="GHEA Grapalat" w:hAnsi="GHEA Grapalat"/>
                <w:sz w:val="20"/>
                <w:lang w:val="hy-AM"/>
              </w:rPr>
            </w:pPr>
          </w:p>
          <w:p w14:paraId="7DFD7FCD" w14:textId="5351DD0C" w:rsidR="00D024E4" w:rsidRDefault="00D024E4" w:rsidP="00D024E4">
            <w:pPr>
              <w:jc w:val="cente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991" w:type="dxa"/>
          </w:tcPr>
          <w:p w14:paraId="0699EBE8" w14:textId="77777777" w:rsidR="00D024E4" w:rsidRDefault="00D024E4" w:rsidP="00D024E4">
            <w:pPr>
              <w:jc w:val="center"/>
              <w:rPr>
                <w:rFonts w:ascii="GHEA Grapalat" w:hAnsi="GHEA Grapalat"/>
                <w:sz w:val="20"/>
                <w:lang w:val="hy-AM"/>
              </w:rPr>
            </w:pPr>
          </w:p>
          <w:p w14:paraId="59FBCEE3" w14:textId="77777777" w:rsidR="00D024E4" w:rsidRDefault="00D024E4" w:rsidP="00D024E4">
            <w:pPr>
              <w:jc w:val="center"/>
              <w:rPr>
                <w:rFonts w:ascii="GHEA Grapalat" w:hAnsi="GHEA Grapalat"/>
                <w:sz w:val="20"/>
                <w:lang w:val="hy-AM"/>
              </w:rPr>
            </w:pPr>
          </w:p>
          <w:p w14:paraId="011CCE0B" w14:textId="2C3CCFBB" w:rsidR="00D024E4" w:rsidRDefault="00D024E4" w:rsidP="00D024E4">
            <w:pPr>
              <w:jc w:val="cente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857" w:type="dxa"/>
          </w:tcPr>
          <w:p w14:paraId="33F9F6AD" w14:textId="77777777" w:rsidR="00D024E4" w:rsidRDefault="00D024E4" w:rsidP="00D024E4">
            <w:pPr>
              <w:jc w:val="center"/>
              <w:rPr>
                <w:rFonts w:ascii="GHEA Grapalat" w:hAnsi="GHEA Grapalat"/>
                <w:sz w:val="20"/>
                <w:lang w:val="hy-AM"/>
              </w:rPr>
            </w:pPr>
          </w:p>
          <w:p w14:paraId="1779181A" w14:textId="77777777" w:rsidR="00D024E4" w:rsidRDefault="00D024E4" w:rsidP="00D024E4">
            <w:pPr>
              <w:jc w:val="center"/>
              <w:rPr>
                <w:rFonts w:ascii="GHEA Grapalat" w:hAnsi="GHEA Grapalat"/>
                <w:sz w:val="20"/>
                <w:lang w:val="hy-AM"/>
              </w:rPr>
            </w:pPr>
          </w:p>
          <w:p w14:paraId="49192522" w14:textId="1B9E5B57" w:rsidR="00D024E4" w:rsidRDefault="00D024E4" w:rsidP="00D024E4">
            <w:pPr>
              <w:jc w:val="cente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813" w:type="dxa"/>
          </w:tcPr>
          <w:p w14:paraId="2522CD6F" w14:textId="77777777" w:rsidR="00D024E4" w:rsidRDefault="00D024E4" w:rsidP="00D024E4">
            <w:pPr>
              <w:jc w:val="center"/>
              <w:rPr>
                <w:rFonts w:ascii="GHEA Grapalat" w:hAnsi="GHEA Grapalat"/>
                <w:sz w:val="20"/>
                <w:lang w:val="hy-AM"/>
              </w:rPr>
            </w:pPr>
          </w:p>
          <w:p w14:paraId="432FD0F9" w14:textId="77777777" w:rsidR="00D024E4" w:rsidRDefault="00D024E4" w:rsidP="00D024E4">
            <w:pPr>
              <w:jc w:val="center"/>
              <w:rPr>
                <w:rFonts w:ascii="GHEA Grapalat" w:hAnsi="GHEA Grapalat"/>
                <w:sz w:val="20"/>
                <w:lang w:val="hy-AM"/>
              </w:rPr>
            </w:pPr>
          </w:p>
          <w:p w14:paraId="64B2587A" w14:textId="1C70BC66" w:rsidR="00D024E4" w:rsidRDefault="00D024E4" w:rsidP="00D024E4">
            <w:pPr>
              <w:jc w:val="cente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r>
    </w:tbl>
    <w:p w14:paraId="2CE180E1" w14:textId="77777777"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10198B79" w14:textId="77777777" w:rsidTr="00E22E51">
        <w:trPr>
          <w:jc w:val="center"/>
        </w:trPr>
        <w:tc>
          <w:tcPr>
            <w:tcW w:w="4536" w:type="dxa"/>
          </w:tcPr>
          <w:p w14:paraId="6219FD58"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1A190F5C"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4E6EEF99"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10EA9CBF"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lastRenderedPageBreak/>
              <w:t>М. П.</w:t>
            </w:r>
          </w:p>
        </w:tc>
        <w:tc>
          <w:tcPr>
            <w:tcW w:w="760" w:type="dxa"/>
          </w:tcPr>
          <w:p w14:paraId="138C0EE6" w14:textId="77777777" w:rsidR="00071D1C" w:rsidRPr="00B138F3" w:rsidRDefault="00071D1C" w:rsidP="00B46D58">
            <w:pPr>
              <w:widowControl w:val="0"/>
              <w:spacing w:after="160"/>
              <w:jc w:val="center"/>
              <w:rPr>
                <w:rFonts w:ascii="GHEA Grapalat" w:hAnsi="GHEA Grapalat"/>
              </w:rPr>
            </w:pPr>
          </w:p>
        </w:tc>
        <w:tc>
          <w:tcPr>
            <w:tcW w:w="4343" w:type="dxa"/>
          </w:tcPr>
          <w:p w14:paraId="7F245A47"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30A855FF"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44F7E962"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75C134F5"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lastRenderedPageBreak/>
              <w:t>М. П.</w:t>
            </w:r>
          </w:p>
        </w:tc>
      </w:tr>
    </w:tbl>
    <w:p w14:paraId="3F086D29" w14:textId="77777777"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14:paraId="41508D5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4A4A4AF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1F29FCAF"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51B908E8" w14:textId="77777777" w:rsidTr="007A2020">
        <w:trPr>
          <w:tblCellSpacing w:w="7" w:type="dxa"/>
          <w:jc w:val="center"/>
        </w:trPr>
        <w:tc>
          <w:tcPr>
            <w:tcW w:w="0" w:type="auto"/>
            <w:vAlign w:val="center"/>
          </w:tcPr>
          <w:p w14:paraId="28CF8617"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3C57E2E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12A82A0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58624422"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4CDCBF84"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4BAC0BC3"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224C0565"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5977A717"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5E520E6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0D0022C0"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5941C73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4B853E6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42978B4A" w14:textId="77777777" w:rsidR="0038400D" w:rsidRPr="00B138F3" w:rsidRDefault="0038400D" w:rsidP="00B46D58">
      <w:pPr>
        <w:widowControl w:val="0"/>
        <w:spacing w:after="160"/>
        <w:ind w:firstLine="375"/>
        <w:rPr>
          <w:rFonts w:ascii="GHEA Grapalat" w:hAnsi="GHEA Grapalat"/>
          <w:iCs/>
        </w:rPr>
      </w:pPr>
    </w:p>
    <w:p w14:paraId="4AC77C02"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61ED48AB"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6709B032" w14:textId="77777777"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14:paraId="79B95377" w14:textId="77777777"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55C3EC3F"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584B1C01"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547E3A83"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09979FDD"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18DCA6D2"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0244FC48" w14:textId="77777777" w:rsidTr="00AB4EAB">
        <w:trPr>
          <w:jc w:val="center"/>
        </w:trPr>
        <w:tc>
          <w:tcPr>
            <w:tcW w:w="442" w:type="dxa"/>
            <w:vMerge w:val="restart"/>
            <w:shd w:val="clear" w:color="auto" w:fill="auto"/>
            <w:vAlign w:val="center"/>
          </w:tcPr>
          <w:p w14:paraId="63F88F5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51A000A1"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0DE8A647" w14:textId="77777777" w:rsidTr="00AB4EAB">
        <w:trPr>
          <w:jc w:val="center"/>
        </w:trPr>
        <w:tc>
          <w:tcPr>
            <w:tcW w:w="442" w:type="dxa"/>
            <w:vMerge/>
            <w:shd w:val="clear" w:color="auto" w:fill="auto"/>
          </w:tcPr>
          <w:p w14:paraId="2B8EF6D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269FDDF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5E13FB8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3FA4D12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30F92CC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62376CB6"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03527895"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49D667E4" w14:textId="77777777" w:rsidTr="00AB4EAB">
        <w:trPr>
          <w:trHeight w:val="1105"/>
          <w:jc w:val="center"/>
        </w:trPr>
        <w:tc>
          <w:tcPr>
            <w:tcW w:w="442" w:type="dxa"/>
            <w:vMerge/>
            <w:tcBorders>
              <w:bottom w:val="single" w:sz="4" w:space="0" w:color="auto"/>
            </w:tcBorders>
            <w:shd w:val="clear" w:color="auto" w:fill="auto"/>
          </w:tcPr>
          <w:p w14:paraId="313FA37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716F33D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5224CBF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68B1D58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0958FC6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35D8A26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52DB748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4813405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2597C11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14:paraId="7F0C4787" w14:textId="77777777" w:rsidTr="00AB4EAB">
        <w:trPr>
          <w:jc w:val="center"/>
        </w:trPr>
        <w:tc>
          <w:tcPr>
            <w:tcW w:w="442" w:type="dxa"/>
            <w:shd w:val="clear" w:color="auto" w:fill="auto"/>
            <w:vAlign w:val="center"/>
          </w:tcPr>
          <w:p w14:paraId="415C70F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1265A29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601B814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1A3B556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7147939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61F55BB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1CCCA2A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718876F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1B49F36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14:paraId="541C88EE" w14:textId="77777777" w:rsidTr="00AB4EAB">
        <w:trPr>
          <w:jc w:val="center"/>
        </w:trPr>
        <w:tc>
          <w:tcPr>
            <w:tcW w:w="442" w:type="dxa"/>
            <w:shd w:val="clear" w:color="auto" w:fill="auto"/>
          </w:tcPr>
          <w:p w14:paraId="15210952"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2F6F4B42"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5BA6ECD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2DD96B2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08F03F4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03B7B87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3A2D9AB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0295D36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48DCA7C2"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14:paraId="65BDFFEE" w14:textId="77777777" w:rsidR="0038400D" w:rsidRPr="00B138F3" w:rsidRDefault="0038400D" w:rsidP="00B46D58">
      <w:pPr>
        <w:widowControl w:val="0"/>
        <w:spacing w:after="160"/>
        <w:ind w:firstLine="375"/>
        <w:jc w:val="both"/>
        <w:rPr>
          <w:rFonts w:ascii="GHEA Grapalat" w:hAnsi="GHEA Grapalat" w:cs="Arial"/>
          <w:iCs/>
          <w:lang w:val="en-US"/>
        </w:rPr>
      </w:pPr>
    </w:p>
    <w:p w14:paraId="451035C3"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19EB4DB0"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49B6BDDA" w14:textId="77777777" w:rsidTr="007A2020">
        <w:trPr>
          <w:trHeight w:val="266"/>
          <w:tblCellSpacing w:w="7" w:type="dxa"/>
          <w:jc w:val="center"/>
        </w:trPr>
        <w:tc>
          <w:tcPr>
            <w:tcW w:w="0" w:type="auto"/>
            <w:vAlign w:val="center"/>
          </w:tcPr>
          <w:p w14:paraId="7310163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4B319F3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21F3C442" w14:textId="77777777" w:rsidTr="007A2020">
        <w:trPr>
          <w:trHeight w:val="473"/>
          <w:tblCellSpacing w:w="7" w:type="dxa"/>
          <w:jc w:val="center"/>
        </w:trPr>
        <w:tc>
          <w:tcPr>
            <w:tcW w:w="0" w:type="auto"/>
            <w:vAlign w:val="center"/>
          </w:tcPr>
          <w:p w14:paraId="029E341C"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0A41B678"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1601D817"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5FCBA131"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2B9B0DA8" w14:textId="77777777" w:rsidTr="007A2020">
        <w:trPr>
          <w:trHeight w:val="503"/>
          <w:tblCellSpacing w:w="7" w:type="dxa"/>
          <w:jc w:val="center"/>
        </w:trPr>
        <w:tc>
          <w:tcPr>
            <w:tcW w:w="0" w:type="auto"/>
            <w:vAlign w:val="center"/>
          </w:tcPr>
          <w:p w14:paraId="1FBCE5E7"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2CCCA529"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41E8F25B"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20A66C72"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05D31BEE" w14:textId="77777777" w:rsidTr="007A2020">
        <w:trPr>
          <w:trHeight w:val="281"/>
          <w:tblCellSpacing w:w="7" w:type="dxa"/>
          <w:jc w:val="center"/>
        </w:trPr>
        <w:tc>
          <w:tcPr>
            <w:tcW w:w="0" w:type="auto"/>
            <w:vAlign w:val="center"/>
          </w:tcPr>
          <w:p w14:paraId="7667C15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05721D1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0EE336C1" w14:textId="77777777" w:rsidR="00196F14" w:rsidRPr="00B138F3" w:rsidRDefault="00196F14" w:rsidP="00B46D58">
      <w:pPr>
        <w:widowControl w:val="0"/>
        <w:spacing w:after="160"/>
        <w:jc w:val="right"/>
        <w:rPr>
          <w:rFonts w:ascii="GHEA Grapalat" w:hAnsi="GHEA Grapalat" w:cs="Sylfaen"/>
          <w:b/>
        </w:rPr>
      </w:pPr>
    </w:p>
    <w:p w14:paraId="3DB853EB"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637834FD"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1595A6DA"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292EC3FA"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02210BF1"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48D3BFEB"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7E766A05"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1FCE35E2"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44F5E084"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27B2F162"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16E316BE"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20EC3E35"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221B4029"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0A79349F"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6579C33E"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66E4756D"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345D93C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B4409E7"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4C3C975E"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4B87D0AE"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36768A1E"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4FA2636"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B98A9F5"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ABCC24A"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2770BE7E"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C9D76D6"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FE4FD0F"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4ECCF21A" w14:textId="77777777" w:rsidR="00071D1C" w:rsidRPr="00B138F3" w:rsidRDefault="00071D1C" w:rsidP="00B46D58">
            <w:pPr>
              <w:widowControl w:val="0"/>
              <w:spacing w:after="120"/>
              <w:jc w:val="center"/>
              <w:rPr>
                <w:rFonts w:ascii="GHEA Grapalat" w:hAnsi="GHEA Grapalat" w:cs="Sylfaen"/>
                <w:sz w:val="20"/>
                <w:szCs w:val="20"/>
              </w:rPr>
            </w:pPr>
          </w:p>
        </w:tc>
      </w:tr>
    </w:tbl>
    <w:p w14:paraId="2B48A298"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1C926B40"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38293B69" w14:textId="77777777" w:rsidR="00B138F3" w:rsidRDefault="00B138F3" w:rsidP="00B138F3">
      <w:pPr>
        <w:rPr>
          <w:rFonts w:ascii="GHEA Grapalat" w:hAnsi="GHEA Grapalat"/>
        </w:rPr>
      </w:pPr>
      <w:r>
        <w:rPr>
          <w:rFonts w:ascii="GHEA Grapalat" w:hAnsi="GHEA Grapalat"/>
        </w:rPr>
        <w:t xml:space="preserve">                                                       </w:t>
      </w:r>
    </w:p>
    <w:p w14:paraId="20D8F7B9"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3EA4401C"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350"/>
        <w:gridCol w:w="4720"/>
      </w:tblGrid>
      <w:tr w:rsidR="00B138F3" w:rsidRPr="00B138F3" w14:paraId="6ACDDC1E" w14:textId="77777777" w:rsidTr="007072C5">
        <w:tc>
          <w:tcPr>
            <w:tcW w:w="4450" w:type="dxa"/>
          </w:tcPr>
          <w:p w14:paraId="3E3C4C16"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2A3FC0A2"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76825FDC"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02A46998"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6FAC8737" w14:textId="77777777" w:rsidTr="00E22E51">
        <w:trPr>
          <w:tblCellSpacing w:w="7" w:type="dxa"/>
          <w:jc w:val="center"/>
        </w:trPr>
        <w:tc>
          <w:tcPr>
            <w:tcW w:w="0" w:type="auto"/>
            <w:vAlign w:val="center"/>
          </w:tcPr>
          <w:p w14:paraId="7873AAA2"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0865EE76"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4979D4BF"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61E37FD9"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2BC1A851" w14:textId="77777777" w:rsidTr="00E22E51">
        <w:trPr>
          <w:tblCellSpacing w:w="7" w:type="dxa"/>
          <w:jc w:val="center"/>
        </w:trPr>
        <w:tc>
          <w:tcPr>
            <w:tcW w:w="0" w:type="auto"/>
            <w:vAlign w:val="center"/>
          </w:tcPr>
          <w:p w14:paraId="48CC2B96"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5BB0F4D4"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2EAD52F7"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4A54A16D"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3F62FD79"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40391" w14:textId="77777777" w:rsidR="00957D73" w:rsidRDefault="00957D73">
      <w:r>
        <w:separator/>
      </w:r>
    </w:p>
  </w:endnote>
  <w:endnote w:type="continuationSeparator" w:id="0">
    <w:p w14:paraId="5705D9BB" w14:textId="77777777" w:rsidR="00957D73" w:rsidRDefault="0095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4027879"/>
      <w:docPartObj>
        <w:docPartGallery w:val="Page Numbers (Bottom of Page)"/>
        <w:docPartUnique/>
      </w:docPartObj>
    </w:sdtPr>
    <w:sdtEndPr>
      <w:rPr>
        <w:rFonts w:ascii="GHEA Grapalat" w:hAnsi="GHEA Grapalat"/>
        <w:sz w:val="24"/>
        <w:szCs w:val="24"/>
      </w:rPr>
    </w:sdtEndPr>
    <w:sdtContent>
      <w:p w14:paraId="2C393570" w14:textId="77777777" w:rsidR="006D2CDF" w:rsidRPr="00C861E9" w:rsidRDefault="006D2CDF">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D50AC9">
          <w:rPr>
            <w:rFonts w:ascii="GHEA Grapalat" w:hAnsi="GHEA Grapalat"/>
            <w:noProof/>
            <w:sz w:val="24"/>
            <w:szCs w:val="24"/>
          </w:rPr>
          <w:t>68</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1E6BC" w14:textId="77777777" w:rsidR="00957D73" w:rsidRDefault="00957D73">
      <w:r>
        <w:separator/>
      </w:r>
    </w:p>
  </w:footnote>
  <w:footnote w:type="continuationSeparator" w:id="0">
    <w:p w14:paraId="2C6D7603" w14:textId="77777777" w:rsidR="00957D73" w:rsidRDefault="00957D73">
      <w:r>
        <w:continuationSeparator/>
      </w:r>
    </w:p>
  </w:footnote>
  <w:footnote w:id="1">
    <w:p w14:paraId="6EEDAFE4" w14:textId="17ED5990" w:rsidR="003842F4" w:rsidRPr="00ED3BA4" w:rsidRDefault="003842F4" w:rsidP="003842F4">
      <w:pPr>
        <w:pStyle w:val="FootnoteText"/>
        <w:jc w:val="both"/>
        <w:rPr>
          <w:rFonts w:asciiTheme="minorHAnsi" w:hAnsiTheme="minorHAnsi"/>
          <w:i/>
          <w:lang w:val="hy-AM"/>
        </w:rPr>
      </w:pPr>
    </w:p>
  </w:footnote>
  <w:footnote w:id="2">
    <w:p w14:paraId="1D3ACD15" w14:textId="77777777" w:rsidR="006D2CDF" w:rsidRPr="00CD6B60" w:rsidRDefault="006D2CDF"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73DA71A6" w14:textId="77777777" w:rsidR="006D2CDF" w:rsidRPr="00CD6B60" w:rsidRDefault="006D2CD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w:t>
      </w:r>
      <w:r w:rsidRPr="00CD6B60">
        <w:rPr>
          <w:rFonts w:ascii="GHEA Grapalat" w:hAnsi="GHEA Grapalat"/>
          <w:i/>
          <w:sz w:val="20"/>
          <w:szCs w:val="20"/>
        </w:rPr>
        <w:t>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E46D109" w14:textId="77777777" w:rsidR="006D2CDF" w:rsidRPr="00CD6B60" w:rsidRDefault="006D2CD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1DCE171F" w14:textId="77777777" w:rsidR="006D2CDF" w:rsidRPr="00CD6B60" w:rsidRDefault="006D2CDF"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1B4B0E1E" w14:textId="77777777" w:rsidR="006D2CDF" w:rsidRPr="00FE2AA4" w:rsidRDefault="006D2CDF">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4">
    <w:p w14:paraId="6E689208" w14:textId="77777777" w:rsidR="006D2CDF" w:rsidRPr="008E4439" w:rsidRDefault="006D2CDF"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3CB723A2" w14:textId="77777777" w:rsidR="006D2CDF" w:rsidRPr="000811C1" w:rsidRDefault="006D2CDF" w:rsidP="0027573B">
      <w:pPr>
        <w:pStyle w:val="FootnoteText"/>
        <w:rPr>
          <w:rFonts w:ascii="Sylfaen" w:hAnsi="Sylfaen"/>
          <w:sz w:val="18"/>
          <w:szCs w:val="18"/>
        </w:rPr>
      </w:pPr>
    </w:p>
  </w:footnote>
  <w:footnote w:id="5">
    <w:p w14:paraId="58DED8E3" w14:textId="77777777" w:rsidR="006D2CDF" w:rsidRPr="00A31673" w:rsidRDefault="006D2CDF">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6">
    <w:p w14:paraId="687F3218" w14:textId="77777777" w:rsidR="006D2CDF" w:rsidRPr="00B666FB" w:rsidRDefault="006D2CDF">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7">
    <w:p w14:paraId="15A27CE1" w14:textId="77777777" w:rsidR="007A6AED" w:rsidRPr="00B666FB" w:rsidRDefault="007A6AED" w:rsidP="007A6AED">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8">
    <w:p w14:paraId="458564F0" w14:textId="77777777" w:rsidR="007A6AED" w:rsidRPr="00B666FB" w:rsidRDefault="007A6AED" w:rsidP="007A6AED">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9">
    <w:p w14:paraId="6956BD9F" w14:textId="77777777" w:rsidR="007A6AED" w:rsidRPr="00B666FB" w:rsidRDefault="007A6AED" w:rsidP="007A6AED">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0">
    <w:p w14:paraId="72B1BD60" w14:textId="77777777" w:rsidR="006D2CDF" w:rsidRPr="008416BA" w:rsidRDefault="006D2CDF" w:rsidP="00586BC9">
      <w:pPr>
        <w:pStyle w:val="FootnoteText"/>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w:t>
      </w:r>
      <w:r w:rsidRPr="008416BA">
        <w:rPr>
          <w:rFonts w:ascii="GHEA Grapalat" w:hAnsi="GHEA Grapalat"/>
          <w:i/>
        </w:rPr>
        <w:t>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27BAF2FA" w14:textId="77777777" w:rsidR="006D2CDF" w:rsidRDefault="006D2CDF" w:rsidP="006B3E56">
      <w:pPr>
        <w:jc w:val="both"/>
      </w:pPr>
    </w:p>
    <w:p w14:paraId="4A083843"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-участник</w:t>
      </w:r>
      <w:r w:rsidR="00481E4D" w:rsidRPr="00BE1F2C">
        <w:rPr>
          <w:rFonts w:asciiTheme="minorHAnsi" w:hAnsiTheme="minorHAnsi"/>
          <w:sz w:val="20"/>
          <w:szCs w:val="20"/>
          <w:lang w:val="af-ZA"/>
        </w:rPr>
        <w:t xml:space="preserve"> </w:t>
      </w:r>
      <w:r w:rsidR="00481E4D">
        <w:rPr>
          <w:rFonts w:ascii="GHEA Grapalat" w:hAnsi="GHEA Grapalat"/>
          <w:i/>
          <w:sz w:val="20"/>
          <w:szCs w:val="20"/>
        </w:rPr>
        <w:t>являющийся резидентом РА</w:t>
      </w:r>
      <w:r w:rsidR="00481E4D" w:rsidRPr="00553058">
        <w:rPr>
          <w:rFonts w:ascii="GHEA Grapalat" w:hAnsi="GHEA Grapalat"/>
          <w:i/>
          <w:sz w:val="20"/>
          <w:szCs w:val="20"/>
        </w:rPr>
        <w:t xml:space="preserve"> при заполнении заявления-объявления указывает ссылку на </w:t>
      </w:r>
      <w:r w:rsidR="00481E4D">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14:paraId="38633B35"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w:t>
      </w:r>
      <w:r w:rsidR="00481E4D">
        <w:rPr>
          <w:rFonts w:ascii="GHEA Grapalat" w:hAnsi="GHEA Grapalat"/>
          <w:i/>
          <w:sz w:val="20"/>
          <w:szCs w:val="20"/>
        </w:rPr>
        <w:t xml:space="preserve"> не является резидентом </w:t>
      </w:r>
      <w:r w:rsidR="00BD4AEE">
        <w:rPr>
          <w:rFonts w:ascii="GHEA Grapalat" w:hAnsi="GHEA Grapalat"/>
          <w:i/>
          <w:sz w:val="20"/>
          <w:szCs w:val="20"/>
        </w:rPr>
        <w:t xml:space="preserve">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51E32410"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1EB626A" w14:textId="77777777" w:rsidR="006D2CDF" w:rsidRDefault="006D2CDF" w:rsidP="00637230">
      <w:pPr>
        <w:jc w:val="both"/>
        <w:rPr>
          <w:rFonts w:asciiTheme="minorHAnsi" w:hAnsiTheme="minorHAnsi"/>
          <w:lang w:val="af-ZA"/>
        </w:rPr>
      </w:pPr>
    </w:p>
  </w:footnote>
  <w:footnote w:id="11">
    <w:p w14:paraId="12F52FE4" w14:textId="77777777" w:rsidR="007A6AED" w:rsidRPr="00B666FB" w:rsidRDefault="007A6AED" w:rsidP="007A6AED">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2">
    <w:p w14:paraId="77EDC681" w14:textId="77777777" w:rsidR="007A6AED" w:rsidRPr="00B666FB" w:rsidRDefault="007A6AED" w:rsidP="007A6AED">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3">
    <w:p w14:paraId="10C76811" w14:textId="77777777" w:rsidR="007A6AED" w:rsidRPr="00B666FB" w:rsidRDefault="007A6AED" w:rsidP="007A6AED">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4">
    <w:p w14:paraId="75836FD7" w14:textId="77777777" w:rsidR="007A6AED" w:rsidRPr="00B666FB" w:rsidRDefault="007A6AED" w:rsidP="007A6AED">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5">
    <w:p w14:paraId="184D605A" w14:textId="77777777" w:rsidR="007A6AED" w:rsidRPr="00B666FB" w:rsidRDefault="007A6AED" w:rsidP="007A6AED">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6">
    <w:p w14:paraId="597F0DCE" w14:textId="77777777" w:rsidR="006D2CDF" w:rsidRPr="00D3436F" w:rsidRDefault="006D2CDF"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7A4186BA" w14:textId="77777777" w:rsidR="006D2CDF" w:rsidRPr="00D3436F" w:rsidRDefault="006D2CDF">
      <w:pPr>
        <w:pStyle w:val="FootnoteText"/>
        <w:rPr>
          <w:lang w:val="es-ES"/>
        </w:rPr>
      </w:pPr>
    </w:p>
  </w:footnote>
  <w:footnote w:id="17">
    <w:p w14:paraId="62334C9D" w14:textId="77777777" w:rsidR="007A6AED" w:rsidRPr="00B666FB" w:rsidRDefault="007A6AED" w:rsidP="007A6AED">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8">
    <w:p w14:paraId="5770080E" w14:textId="77777777" w:rsidR="006D2CDF" w:rsidRPr="008842CE" w:rsidRDefault="006D2CDF" w:rsidP="000A214C">
      <w:pPr>
        <w:pStyle w:val="FootnoteText"/>
        <w:jc w:val="both"/>
      </w:pPr>
    </w:p>
  </w:footnote>
  <w:footnote w:id="19">
    <w:p w14:paraId="74D389EA" w14:textId="77777777" w:rsidR="007A6AED" w:rsidRPr="00B666FB" w:rsidRDefault="007A6AED" w:rsidP="007A6AED">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20">
    <w:p w14:paraId="72B9B21C" w14:textId="77777777" w:rsidR="006D2CDF" w:rsidRDefault="006D2CDF" w:rsidP="00D3436F">
      <w:pPr>
        <w:pStyle w:val="FootnoteText"/>
        <w:widowControl w:val="0"/>
        <w:jc w:val="both"/>
        <w:rPr>
          <w:ins w:id="10"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58F2C299" w14:textId="77777777" w:rsidR="006D2CDF" w:rsidRPr="00F21C0D" w:rsidRDefault="006D2CDF" w:rsidP="00D3436F">
      <w:pPr>
        <w:pStyle w:val="FootnoteText"/>
        <w:widowControl w:val="0"/>
        <w:jc w:val="both"/>
        <w:rPr>
          <w:lang w:val="hy-AM"/>
        </w:rPr>
      </w:pPr>
    </w:p>
  </w:footnote>
  <w:footnote w:id="21">
    <w:p w14:paraId="74204D1B" w14:textId="77777777" w:rsidR="006D2CDF" w:rsidRDefault="006D2CDF"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163B09BC" w14:textId="77777777" w:rsidR="006D2CDF" w:rsidRDefault="006D2CDF" w:rsidP="005E52ED">
      <w:pPr>
        <w:pStyle w:val="FootnoteText"/>
        <w:widowControl w:val="0"/>
        <w:jc w:val="both"/>
        <w:rPr>
          <w:rFonts w:ascii="GHEA Grapalat" w:hAnsi="GHEA Grapalat"/>
          <w:i/>
        </w:rPr>
      </w:pPr>
    </w:p>
    <w:p w14:paraId="71F12DC3" w14:textId="77777777" w:rsidR="006D2CDF" w:rsidRDefault="006D2CDF" w:rsidP="005E52ED">
      <w:pPr>
        <w:pStyle w:val="FootnoteText"/>
        <w:widowControl w:val="0"/>
        <w:jc w:val="both"/>
        <w:rPr>
          <w:rFonts w:ascii="GHEA Grapalat" w:hAnsi="GHEA Grapalat"/>
          <w:i/>
        </w:rPr>
      </w:pPr>
    </w:p>
    <w:p w14:paraId="4C758215" w14:textId="77777777" w:rsidR="006D2CDF" w:rsidRPr="00EB336B" w:rsidRDefault="006D2CDF"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530C3D5D" w14:textId="77777777" w:rsidR="006D2CDF" w:rsidRPr="00D3436F" w:rsidRDefault="006D2CDF">
      <w:pPr>
        <w:pStyle w:val="FootnoteText"/>
        <w:rPr>
          <w:lang w:val="hy-AM"/>
        </w:rPr>
      </w:pPr>
    </w:p>
  </w:footnote>
  <w:footnote w:id="22">
    <w:p w14:paraId="179AFB8B" w14:textId="77777777" w:rsidR="006D2CDF" w:rsidRPr="008842CE" w:rsidRDefault="006D2CDF"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2FB0C669" w14:textId="77777777" w:rsidR="006D2CDF" w:rsidRPr="00E85250" w:rsidRDefault="006D2CDF" w:rsidP="00D90640">
      <w:pPr>
        <w:widowControl w:val="0"/>
        <w:spacing w:after="160" w:line="360" w:lineRule="auto"/>
        <w:ind w:firstLine="709"/>
        <w:jc w:val="both"/>
        <w:rPr>
          <w:rFonts w:ascii="GHEA Grapalat" w:hAnsi="GHEA Grapalat"/>
          <w:lang w:val="hy-AM"/>
        </w:rPr>
      </w:pPr>
    </w:p>
    <w:p w14:paraId="2BB8657D" w14:textId="77777777" w:rsidR="006D2CDF" w:rsidRPr="00D3436F" w:rsidRDefault="006D2CDF">
      <w:pPr>
        <w:pStyle w:val="FootnoteText"/>
        <w:rPr>
          <w:lang w:val="hy-AM"/>
        </w:rPr>
      </w:pPr>
    </w:p>
  </w:footnote>
  <w:footnote w:id="23">
    <w:p w14:paraId="5C1A40DA" w14:textId="77777777" w:rsidR="006D2CDF" w:rsidRPr="00402BC3" w:rsidRDefault="006D2CDF"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7636E03B" w14:textId="77777777" w:rsidR="006D2CDF" w:rsidRPr="00552088" w:rsidRDefault="006D2CDF"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2452CFF" w14:textId="77777777" w:rsidR="006D2CDF" w:rsidRPr="00D3436F" w:rsidRDefault="006D2CDF">
      <w:pPr>
        <w:pStyle w:val="FootnoteText"/>
        <w:rPr>
          <w:lang w:val="hy-AM"/>
        </w:rPr>
      </w:pPr>
    </w:p>
  </w:footnote>
  <w:footnote w:id="24">
    <w:p w14:paraId="22DC0C54" w14:textId="77777777" w:rsidR="006D2CDF" w:rsidRPr="008842CE" w:rsidRDefault="006D2CDF"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6ED1B640" w14:textId="77777777" w:rsidR="006D2CDF" w:rsidRPr="00D3436F" w:rsidRDefault="006D2CDF">
      <w:pPr>
        <w:pStyle w:val="FootnoteText"/>
        <w:rPr>
          <w:lang w:val="hy-AM"/>
        </w:rPr>
      </w:pPr>
    </w:p>
  </w:footnote>
  <w:footnote w:id="25">
    <w:p w14:paraId="7E4996E1" w14:textId="77777777" w:rsidR="006D2CDF" w:rsidRPr="00D3436F" w:rsidRDefault="006D2CDF"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6">
    <w:p w14:paraId="682E29A6" w14:textId="77777777" w:rsidR="006D2CDF" w:rsidRPr="008842CE" w:rsidRDefault="006D2CDF"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E00C582" w14:textId="77777777" w:rsidR="006D2CDF" w:rsidRPr="00D3436F" w:rsidRDefault="006D2CDF">
      <w:pPr>
        <w:pStyle w:val="FootnoteText"/>
        <w:rPr>
          <w:lang w:val="hy-AM"/>
        </w:rPr>
      </w:pPr>
    </w:p>
  </w:footnote>
  <w:footnote w:id="27">
    <w:p w14:paraId="0EA5DDE7" w14:textId="77777777" w:rsidR="006D2CDF" w:rsidRPr="008842CE" w:rsidRDefault="006D2CDF"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w:t>
      </w:r>
      <w:r w:rsidRPr="008842CE">
        <w:rPr>
          <w:rFonts w:ascii="GHEA Grapalat" w:hAnsi="GHEA Grapalat"/>
          <w:i/>
        </w:rPr>
        <w:t xml:space="preserve">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sidR="000D3BE0">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sidR="000D3BE0">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0C3E99F3" w14:textId="77777777" w:rsidR="006D2CDF" w:rsidRPr="008842CE" w:rsidRDefault="006D2CDF"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58A4A723" w14:textId="77777777" w:rsidR="006D2CDF" w:rsidRPr="00D3436F" w:rsidRDefault="006D2CDF">
      <w:pPr>
        <w:pStyle w:val="FootnoteText"/>
        <w:rPr>
          <w:lang w:val="hy-AM"/>
        </w:rPr>
      </w:pPr>
    </w:p>
  </w:footnote>
  <w:footnote w:id="28">
    <w:p w14:paraId="3FACDBD5" w14:textId="77777777" w:rsidR="006D2CDF" w:rsidRPr="00E861BF" w:rsidRDefault="006D2CDF"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9">
    <w:p w14:paraId="657A465B" w14:textId="77777777" w:rsidR="006D2CDF" w:rsidRPr="00C84B20" w:rsidRDefault="006D2CDF"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sidR="001C7110">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1EE9F1F1" w14:textId="77777777" w:rsidR="006D2CDF" w:rsidRDefault="006D2CDF"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w:t>
      </w:r>
      <w:r w:rsidR="001C7110">
        <w:rPr>
          <w:rFonts w:ascii="GHEA Grapalat" w:hAnsi="GHEA Grapalat"/>
          <w:i/>
        </w:rPr>
        <w:t>модель</w:t>
      </w:r>
      <w:r>
        <w:rPr>
          <w:rFonts w:ascii="GHEA Grapalat" w:hAnsi="GHEA Grapalat"/>
          <w:i/>
        </w:rPr>
        <w:t xml:space="preserve">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0FF37F13" w14:textId="77777777" w:rsidR="006D2CDF" w:rsidRPr="00E861BF" w:rsidRDefault="006D2CDF"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0">
    <w:p w14:paraId="0B5EAB30" w14:textId="77777777" w:rsidR="006D2CDF" w:rsidRPr="00E861BF" w:rsidRDefault="006D2CDF"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sidR="001C7110">
        <w:rPr>
          <w:rFonts w:ascii="GHEA Grapalat" w:hAnsi="GHEA Grapalat"/>
          <w:i/>
        </w:rPr>
        <w:t xml:space="preserve">срок </w:t>
      </w:r>
      <w:r w:rsidR="001C7110"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 xml:space="preserve">исчисление осуществляется со дня вступления в силу заключаемого между сторонами </w:t>
      </w:r>
      <w:r w:rsidRPr="008842CE">
        <w:rPr>
          <w:rFonts w:ascii="GHEA Grapalat" w:hAnsi="GHEA Grapalat"/>
          <w:i/>
        </w:rPr>
        <w:t>соглашения в случае предусмотрения финансовых средств.</w:t>
      </w:r>
    </w:p>
  </w:footnote>
  <w:footnote w:id="31">
    <w:p w14:paraId="49D9F527" w14:textId="77777777" w:rsidR="006D2CDF" w:rsidRPr="008842CE" w:rsidRDefault="006D2CDF"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w:t>
      </w:r>
      <w:r w:rsidRPr="008842CE">
        <w:rPr>
          <w:rFonts w:ascii="GHEA Grapalat" w:hAnsi="GHEA Grapalat"/>
          <w:i/>
        </w:rPr>
        <w:t>соглашением в случае предусмотрения финансовых средств, в качестве его неотъемлемой части.</w:t>
      </w:r>
    </w:p>
  </w:footnote>
  <w:footnote w:id="32">
    <w:p w14:paraId="499EB328" w14:textId="77777777" w:rsidR="006D2CDF" w:rsidRPr="008842CE" w:rsidRDefault="006D2CDF"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432744788">
    <w:abstractNumId w:val="19"/>
  </w:num>
  <w:num w:numId="2" w16cid:durableId="2023386142">
    <w:abstractNumId w:val="9"/>
  </w:num>
  <w:num w:numId="3" w16cid:durableId="1855416848">
    <w:abstractNumId w:val="18"/>
  </w:num>
  <w:num w:numId="4" w16cid:durableId="379328118">
    <w:abstractNumId w:val="14"/>
  </w:num>
  <w:num w:numId="5" w16cid:durableId="1988168507">
    <w:abstractNumId w:val="23"/>
  </w:num>
  <w:num w:numId="6" w16cid:durableId="125050050">
    <w:abstractNumId w:val="19"/>
    <w:lvlOverride w:ilvl="0">
      <w:startOverride w:val="1"/>
    </w:lvlOverride>
    <w:lvlOverride w:ilvl="1"/>
    <w:lvlOverride w:ilvl="2"/>
    <w:lvlOverride w:ilvl="3"/>
    <w:lvlOverride w:ilvl="4"/>
    <w:lvlOverride w:ilvl="5"/>
    <w:lvlOverride w:ilvl="6"/>
    <w:lvlOverride w:ilvl="7"/>
    <w:lvlOverride w:ilvl="8"/>
  </w:num>
  <w:num w:numId="7" w16cid:durableId="2495065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15924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9073950">
    <w:abstractNumId w:val="16"/>
  </w:num>
  <w:num w:numId="10" w16cid:durableId="206256658">
    <w:abstractNumId w:val="4"/>
  </w:num>
  <w:num w:numId="11" w16cid:durableId="428623156">
    <w:abstractNumId w:val="7"/>
  </w:num>
  <w:num w:numId="12" w16cid:durableId="1159005350">
    <w:abstractNumId w:val="27"/>
  </w:num>
  <w:num w:numId="13" w16cid:durableId="613483366">
    <w:abstractNumId w:val="25"/>
  </w:num>
  <w:num w:numId="14" w16cid:durableId="2099981161">
    <w:abstractNumId w:val="11"/>
  </w:num>
  <w:num w:numId="15" w16cid:durableId="1698969374">
    <w:abstractNumId w:val="26"/>
  </w:num>
  <w:num w:numId="16" w16cid:durableId="318384444">
    <w:abstractNumId w:val="13"/>
  </w:num>
  <w:num w:numId="17" w16cid:durableId="1216308579">
    <w:abstractNumId w:val="5"/>
  </w:num>
  <w:num w:numId="18" w16cid:durableId="458842870">
    <w:abstractNumId w:val="1"/>
  </w:num>
  <w:num w:numId="19" w16cid:durableId="127867762">
    <w:abstractNumId w:val="15"/>
  </w:num>
  <w:num w:numId="20" w16cid:durableId="740760332">
    <w:abstractNumId w:val="15"/>
  </w:num>
  <w:num w:numId="21" w16cid:durableId="14646920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4038917">
    <w:abstractNumId w:val="20"/>
  </w:num>
  <w:num w:numId="23" w16cid:durableId="826433815">
    <w:abstractNumId w:val="6"/>
  </w:num>
  <w:num w:numId="24" w16cid:durableId="1875340504">
    <w:abstractNumId w:val="17"/>
  </w:num>
  <w:num w:numId="25" w16cid:durableId="1943102104">
    <w:abstractNumId w:val="10"/>
  </w:num>
  <w:num w:numId="26" w16cid:durableId="433674026">
    <w:abstractNumId w:val="3"/>
  </w:num>
  <w:num w:numId="27" w16cid:durableId="606159580">
    <w:abstractNumId w:val="2"/>
  </w:num>
  <w:num w:numId="28" w16cid:durableId="1678969035">
    <w:abstractNumId w:val="0"/>
  </w:num>
  <w:num w:numId="29" w16cid:durableId="490948517">
    <w:abstractNumId w:val="8"/>
  </w:num>
  <w:num w:numId="30" w16cid:durableId="1719934326">
    <w:abstractNumId w:val="24"/>
  </w:num>
  <w:num w:numId="31" w16cid:durableId="2088988233">
    <w:abstractNumId w:val="21"/>
  </w:num>
  <w:num w:numId="32" w16cid:durableId="299573059">
    <w:abstractNumId w:val="22"/>
  </w:num>
  <w:num w:numId="33" w16cid:durableId="40615134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223E"/>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4CC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636"/>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182"/>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DD"/>
    <w:rsid w:val="003839FF"/>
    <w:rsid w:val="0038400D"/>
    <w:rsid w:val="003842F4"/>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8D7"/>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362C"/>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8C"/>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3CE6"/>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378"/>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2BD0"/>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C7B"/>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6AED"/>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2BB"/>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57D73"/>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808"/>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812"/>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331"/>
    <w:rsid w:val="00AB77E2"/>
    <w:rsid w:val="00AB7D2E"/>
    <w:rsid w:val="00AC0541"/>
    <w:rsid w:val="00AC082E"/>
    <w:rsid w:val="00AC30D5"/>
    <w:rsid w:val="00AC3F2F"/>
    <w:rsid w:val="00AC4EAF"/>
    <w:rsid w:val="00AC5807"/>
    <w:rsid w:val="00AC6523"/>
    <w:rsid w:val="00AC743C"/>
    <w:rsid w:val="00AC747A"/>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4E4"/>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AC9"/>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9F9"/>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A4F"/>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5B17"/>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0E50"/>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4A83"/>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2547"/>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EEB0B"/>
  <w15:docId w15:val="{3E656338-63A6-4A90-85B8-E5BB8630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9F0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9F0812"/>
    <w:rPr>
      <w:rFonts w:ascii="Courier New" w:hAnsi="Courier New" w:cs="Courier New"/>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hrukomunal@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ghrukomunal@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F3750-18E1-4D41-A04B-4E18A19E4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18156</Words>
  <Characters>103494</Characters>
  <Application>Microsoft Office Word</Application>
  <DocSecurity>0</DocSecurity>
  <Lines>862</Lines>
  <Paragraphs>242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121408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cp:lastModifiedBy>
  <cp:revision>2</cp:revision>
  <cp:lastPrinted>2018-02-16T07:12:00Z</cp:lastPrinted>
  <dcterms:created xsi:type="dcterms:W3CDTF">2024-07-17T13:00:00Z</dcterms:created>
  <dcterms:modified xsi:type="dcterms:W3CDTF">2024-07-17T13:00:00Z</dcterms:modified>
</cp:coreProperties>
</file>